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92E6" w14:textId="3E1620C1" w:rsidR="003D78AF" w:rsidRPr="00A4690C" w:rsidRDefault="003D78AF" w:rsidP="00C72484">
      <w:pPr>
        <w:pStyle w:val="Titolo1"/>
      </w:pPr>
      <w:bookmarkStart w:id="1" w:name="_Toc139016832"/>
      <w:r w:rsidRPr="00A4690C">
        <w:t>REGOLAMENTAZIONE DEL TRANSITO</w:t>
      </w:r>
      <w:r w:rsidR="001D3557" w:rsidRPr="00A4690C">
        <w:t xml:space="preserve"> </w:t>
      </w:r>
      <w:r w:rsidRPr="00A4690C">
        <w:t xml:space="preserve">SULLE STRADE </w:t>
      </w:r>
      <w:r w:rsidR="002C05D2">
        <w:t xml:space="preserve">AGRO </w:t>
      </w:r>
      <w:r w:rsidRPr="00A4690C">
        <w:t>SILVO-PASTORALI DEL COMUNE DI……………….</w:t>
      </w:r>
      <w:bookmarkEnd w:id="1"/>
    </w:p>
    <w:p w14:paraId="12E27F10" w14:textId="77777777" w:rsidR="003D78AF" w:rsidRPr="00A4690C" w:rsidRDefault="003D78AF" w:rsidP="00C72484">
      <w:pPr>
        <w:pStyle w:val="Titolo1"/>
      </w:pPr>
    </w:p>
    <w:p w14:paraId="163145CF" w14:textId="77777777" w:rsidR="003D78AF" w:rsidRPr="00D400F5" w:rsidRDefault="003D78AF" w:rsidP="003D78AF">
      <w:pPr>
        <w:rPr>
          <w:rFonts w:ascii="Tahoma" w:hAnsi="Tahoma" w:cs="Tahoma"/>
        </w:rPr>
      </w:pPr>
    </w:p>
    <w:p w14:paraId="7B4FC421" w14:textId="77777777" w:rsidR="005D61D1" w:rsidRPr="00A4690C" w:rsidRDefault="005D61D1" w:rsidP="00C72484">
      <w:pPr>
        <w:pStyle w:val="Titolosommario"/>
      </w:pPr>
      <w:r w:rsidRPr="00A4690C">
        <w:t>Sommario</w:t>
      </w:r>
    </w:p>
    <w:p w14:paraId="15424D4A" w14:textId="35FB5FE1" w:rsidR="00C72484" w:rsidRDefault="005D61D1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r w:rsidRPr="00F91B44">
        <w:fldChar w:fldCharType="begin"/>
      </w:r>
      <w:r w:rsidRPr="009807BF">
        <w:instrText xml:space="preserve"> TOC \o "1-3" \h \z \u </w:instrText>
      </w:r>
      <w:r w:rsidRPr="00F91B44">
        <w:fldChar w:fldCharType="separate"/>
      </w:r>
      <w:hyperlink w:anchor="_Toc139016832" w:history="1">
        <w:r w:rsidR="00C72484" w:rsidRPr="001A21B8">
          <w:rPr>
            <w:rStyle w:val="Collegamentoipertestuale"/>
            <w:noProof/>
          </w:rPr>
          <w:t>REGOLAMENTAZIONE DEL TRANSITO SULLE STRADE  AGRO SILVO-PASTORALI DEL COMUNE DI……………….</w:t>
        </w:r>
        <w:r w:rsidR="00C72484">
          <w:rPr>
            <w:noProof/>
            <w:webHidden/>
          </w:rPr>
          <w:tab/>
        </w:r>
        <w:r w:rsidR="00C72484">
          <w:rPr>
            <w:noProof/>
            <w:webHidden/>
          </w:rPr>
          <w:fldChar w:fldCharType="begin"/>
        </w:r>
        <w:r w:rsidR="00C72484">
          <w:rPr>
            <w:noProof/>
            <w:webHidden/>
          </w:rPr>
          <w:instrText xml:space="preserve"> PAGEREF _Toc139016832 \h </w:instrText>
        </w:r>
        <w:r w:rsidR="00C72484">
          <w:rPr>
            <w:noProof/>
            <w:webHidden/>
          </w:rPr>
        </w:r>
        <w:r w:rsidR="00C72484">
          <w:rPr>
            <w:noProof/>
            <w:webHidden/>
          </w:rPr>
          <w:fldChar w:fldCharType="separate"/>
        </w:r>
        <w:r w:rsidR="00C72484">
          <w:rPr>
            <w:noProof/>
            <w:webHidden/>
          </w:rPr>
          <w:t>1</w:t>
        </w:r>
        <w:r w:rsidR="00C72484">
          <w:rPr>
            <w:noProof/>
            <w:webHidden/>
          </w:rPr>
          <w:fldChar w:fldCharType="end"/>
        </w:r>
      </w:hyperlink>
    </w:p>
    <w:p w14:paraId="2B9BD86A" w14:textId="051B3102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33" w:history="1">
        <w:r w:rsidRPr="001A21B8">
          <w:rPr>
            <w:rStyle w:val="Collegamentoipertestuale"/>
            <w:noProof/>
          </w:rPr>
          <w:t>Art. 1 – AMBITO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4CA2DC2" w14:textId="0A11616B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34" w:history="1">
        <w:r w:rsidRPr="001A21B8">
          <w:rPr>
            <w:rStyle w:val="Collegamentoipertestuale"/>
            <w:noProof/>
          </w:rPr>
          <w:t>Art. 2 – ELENCO DELLE STRADE, MULATTIERE E SENTIERI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B4A1763" w14:textId="05D204EE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35" w:history="1">
        <w:r w:rsidRPr="001A21B8">
          <w:rPr>
            <w:rStyle w:val="Collegamentoipertestuale"/>
            <w:noProof/>
          </w:rPr>
          <w:t>Art. 3 – CONDIZIONI DI SICUREZZA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46FF560" w14:textId="7757D37E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36" w:history="1">
        <w:r w:rsidRPr="001A21B8">
          <w:rPr>
            <w:rStyle w:val="Collegamentoipertestuale"/>
            <w:noProof/>
          </w:rPr>
          <w:t>Art. 4 – LIBERA CORCOLAZIONE SENZA PERMESSO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625377E" w14:textId="5E739C20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37" w:history="1">
        <w:r w:rsidRPr="001A21B8">
          <w:rPr>
            <w:rStyle w:val="Collegamentoipertestuale"/>
            <w:noProof/>
          </w:rPr>
          <w:t>Art. 5 – SOGGETTO GESTORE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CED1E3" w14:textId="49E5358C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38" w:history="1">
        <w:r w:rsidRPr="001A21B8">
          <w:rPr>
            <w:rStyle w:val="Collegamentoipertestuale"/>
            <w:noProof/>
          </w:rPr>
          <w:t>Art. 6 – SEGNALETICA E BARRIERA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556C7A1" w14:textId="720F0CB0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39" w:history="1">
        <w:r w:rsidRPr="001A21B8">
          <w:rPr>
            <w:rStyle w:val="Collegamentoipertestuale"/>
            <w:noProof/>
          </w:rPr>
          <w:t>Art. 7 – ORDINANZA DI CHIUSURA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356758" w14:textId="1DCDF71F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40" w:history="1">
        <w:r w:rsidRPr="001A21B8">
          <w:rPr>
            <w:rStyle w:val="Collegamentoipertestuale"/>
            <w:noProof/>
          </w:rPr>
          <w:t>Art. 8 – MEZZI AUTORIZZABILI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4CA7E7A" w14:textId="7F45A335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41" w:history="1">
        <w:r w:rsidRPr="001A21B8">
          <w:rPr>
            <w:rStyle w:val="Collegamentoipertestuale"/>
            <w:noProof/>
          </w:rPr>
          <w:t>Art. 9 – ASSUNZIONE DI RESPONSABILITA’ E NORME DI COMPORTAMENTO PER GLI UTENTI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762CA30" w14:textId="78B13B82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42" w:history="1">
        <w:r w:rsidRPr="001A21B8">
          <w:rPr>
            <w:rStyle w:val="Collegamentoipertestuale"/>
            <w:noProof/>
          </w:rPr>
          <w:t>Art. 10 – DANNI E CAUZIONI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F3724B" w14:textId="17A09BB3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43" w:history="1">
        <w:r w:rsidRPr="001A21B8">
          <w:rPr>
            <w:rStyle w:val="Collegamentoipertestuale"/>
            <w:noProof/>
          </w:rPr>
          <w:t>ART. 11 – FONDO PER LA MANUTENZIONE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74A5CE" w14:textId="2840880B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44" w:history="1">
        <w:r w:rsidRPr="001A21B8">
          <w:rPr>
            <w:rStyle w:val="Collegamentoipertestuale"/>
            <w:noProof/>
          </w:rPr>
          <w:t>ART. 12 - GIORNATA DELLE STRADE PULITE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097B4B" w14:textId="11877038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45" w:history="1">
        <w:r w:rsidRPr="001A21B8">
          <w:rPr>
            <w:rStyle w:val="Collegamentoipertestuale"/>
            <w:noProof/>
          </w:rPr>
          <w:t>Art. 13 – PERMESSI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9CBD393" w14:textId="0E750D5B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46" w:history="1">
        <w:r w:rsidRPr="001A21B8">
          <w:rPr>
            <w:rStyle w:val="Collegamentoipertestuale"/>
            <w:noProof/>
          </w:rPr>
          <w:t>Art. 14 – SOGGETTI TITOLARI DEI PERMESSI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B807462" w14:textId="33B1A460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47" w:history="1">
        <w:r w:rsidRPr="001A21B8">
          <w:rPr>
            <w:rStyle w:val="Collegamentoipertestuale"/>
            <w:noProof/>
          </w:rPr>
          <w:t>Art. 15 – CONTRIBUTO ALLE SPESE DI MANUTENZIONE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9FDC677" w14:textId="7140D21B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48" w:history="1">
        <w:r w:rsidRPr="001A21B8">
          <w:rPr>
            <w:rStyle w:val="Collegamentoipertestuale"/>
            <w:noProof/>
          </w:rPr>
          <w:t>Art. 16 – REGISTRO DEI PERMESSI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7B3AE87" w14:textId="68E9FBFC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49" w:history="1">
        <w:r w:rsidRPr="001A21B8">
          <w:rPr>
            <w:rStyle w:val="Collegamentoipertestuale"/>
            <w:noProof/>
          </w:rPr>
          <w:t>Art. 17 – CONVENZIONE PER LAVORI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33B4F14" w14:textId="6A76C766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50" w:history="1">
        <w:r w:rsidRPr="001A21B8">
          <w:rPr>
            <w:rStyle w:val="Collegamentoipertestuale"/>
            <w:noProof/>
          </w:rPr>
          <w:t>Art. 18 – ASPETTI TECNICO-GESTIONALI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5558A88" w14:textId="3F10C28B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51" w:history="1">
        <w:r w:rsidRPr="001A21B8">
          <w:rPr>
            <w:rStyle w:val="Collegamentoipertestuale"/>
            <w:noProof/>
          </w:rPr>
          <w:t>Art. 19 – TRANSITO CON MEZZI MOTORIZZATI SU MULATTIERE E SENTIERI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DB05C32" w14:textId="5E7054A6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52" w:history="1">
        <w:r w:rsidRPr="001A21B8">
          <w:rPr>
            <w:rStyle w:val="Collegamentoipertestuale"/>
            <w:noProof/>
          </w:rPr>
          <w:t>Art. 20 – COMPETIZIONI E ALTRE MANIFESTAZIONI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1CDCD5E" w14:textId="41E3B168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53" w:history="1">
        <w:r w:rsidRPr="001A21B8">
          <w:rPr>
            <w:rStyle w:val="Collegamentoipertestuale"/>
            <w:noProof/>
          </w:rPr>
          <w:t>Art. 21 - VIGILANZA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F4C7BDE" w14:textId="6F65C1BA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54" w:history="1">
        <w:r w:rsidRPr="001A21B8">
          <w:rPr>
            <w:rStyle w:val="Collegamentoipertestuale"/>
            <w:noProof/>
          </w:rPr>
          <w:t>Art. 22 - SANZIONI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438E2FF" w14:textId="0561923D" w:rsidR="00C72484" w:rsidRDefault="00C72484">
      <w:pPr>
        <w:pStyle w:val="Sommario1"/>
        <w:rPr>
          <w:rFonts w:ascii="Calibri" w:hAnsi="Calibri"/>
          <w:noProof/>
          <w:kern w:val="2"/>
          <w:sz w:val="22"/>
          <w:szCs w:val="22"/>
        </w:rPr>
      </w:pPr>
      <w:hyperlink w:anchor="_Toc139016855" w:history="1">
        <w:r w:rsidRPr="001A21B8">
          <w:rPr>
            <w:rStyle w:val="Collegamentoipertestuale"/>
            <w:noProof/>
          </w:rPr>
          <w:t>Art. 23 – ENTRATA IN VIGORE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_Toc139016855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89E8010" w14:textId="656900F7" w:rsidR="005D61D1" w:rsidRPr="00F91B44" w:rsidRDefault="005D61D1">
      <w:pPr>
        <w:rPr>
          <w:rFonts w:ascii="Tahoma" w:hAnsi="Tahoma" w:cs="Tahoma"/>
        </w:rPr>
      </w:pPr>
      <w:r w:rsidRPr="00F91B44">
        <w:rPr>
          <w:rFonts w:ascii="Tahoma" w:hAnsi="Tahoma" w:cs="Tahoma"/>
          <w:b/>
          <w:bCs/>
        </w:rPr>
        <w:fldChar w:fldCharType="end"/>
      </w:r>
    </w:p>
    <w:p w14:paraId="43A39218" w14:textId="77777777" w:rsidR="005D61D1" w:rsidRPr="00D400F5" w:rsidRDefault="005D61D1" w:rsidP="003D78AF">
      <w:pPr>
        <w:rPr>
          <w:rFonts w:ascii="Tahoma" w:hAnsi="Tahoma" w:cs="Tahoma"/>
        </w:rPr>
      </w:pPr>
    </w:p>
    <w:p w14:paraId="752889F8" w14:textId="77777777" w:rsidR="003D78AF" w:rsidRPr="00D400F5" w:rsidRDefault="003D78AF" w:rsidP="003D78AF">
      <w:pPr>
        <w:rPr>
          <w:rFonts w:ascii="Tahoma" w:hAnsi="Tahoma" w:cs="Tahoma"/>
        </w:rPr>
      </w:pPr>
    </w:p>
    <w:p w14:paraId="2F41D479" w14:textId="77777777" w:rsidR="003D78AF" w:rsidRPr="00D400F5" w:rsidRDefault="003D78AF" w:rsidP="003D78AF">
      <w:pPr>
        <w:rPr>
          <w:rFonts w:ascii="Tahoma" w:hAnsi="Tahoma" w:cs="Tahoma"/>
        </w:rPr>
      </w:pPr>
    </w:p>
    <w:p w14:paraId="0B80F6A9" w14:textId="77777777" w:rsidR="003D78AF" w:rsidRPr="00A4690C" w:rsidRDefault="003D78AF" w:rsidP="00C72484">
      <w:pPr>
        <w:pStyle w:val="Titolo1"/>
      </w:pPr>
      <w:bookmarkStart w:id="2" w:name="_Toc139016833"/>
      <w:r w:rsidRPr="00A4690C">
        <w:t xml:space="preserve">Art. 1 – </w:t>
      </w:r>
      <w:r w:rsidR="001531A1" w:rsidRPr="00A4690C">
        <w:t>AMBITO DI APPLICAZIONE</w:t>
      </w:r>
      <w:bookmarkEnd w:id="2"/>
    </w:p>
    <w:p w14:paraId="6D83568E" w14:textId="77777777" w:rsidR="003D78AF" w:rsidRPr="00D400F5" w:rsidRDefault="003D78AF" w:rsidP="003D78AF">
      <w:pPr>
        <w:rPr>
          <w:rFonts w:ascii="Tahoma" w:hAnsi="Tahoma" w:cs="Tahoma"/>
        </w:rPr>
      </w:pPr>
    </w:p>
    <w:p w14:paraId="629C8962" w14:textId="5D2F4F52" w:rsidR="003D78AF" w:rsidRPr="00D400F5" w:rsidRDefault="00957579" w:rsidP="00F91B44">
      <w:pPr>
        <w:pStyle w:val="Corpodeltesto2"/>
        <w:numPr>
          <w:ilvl w:val="0"/>
          <w:numId w:val="19"/>
        </w:numPr>
        <w:shd w:val="clear" w:color="auto" w:fill="FFFFFF"/>
        <w:spacing w:line="240" w:lineRule="auto"/>
        <w:rPr>
          <w:rFonts w:ascii="Tahoma" w:hAnsi="Tahoma" w:cs="Tahoma"/>
        </w:rPr>
      </w:pPr>
      <w:r w:rsidRPr="00D400F5">
        <w:rPr>
          <w:rFonts w:ascii="Tahoma" w:hAnsi="Tahoma" w:cs="Tahoma"/>
        </w:rPr>
        <w:t>Il presente regolamento</w:t>
      </w:r>
      <w:r w:rsidR="003D78AF" w:rsidRPr="00D400F5">
        <w:rPr>
          <w:rFonts w:ascii="Tahoma" w:hAnsi="Tahoma" w:cs="Tahoma"/>
        </w:rPr>
        <w:t xml:space="preserve"> disciplina l’accesso e l’utilizzo delle strade </w:t>
      </w:r>
      <w:r w:rsidR="002C05D2">
        <w:rPr>
          <w:rFonts w:ascii="Tahoma" w:hAnsi="Tahoma" w:cs="Tahoma"/>
        </w:rPr>
        <w:t>agro-</w:t>
      </w:r>
      <w:r w:rsidR="003D78AF" w:rsidRPr="00D400F5">
        <w:rPr>
          <w:rFonts w:ascii="Tahoma" w:hAnsi="Tahoma" w:cs="Tahoma"/>
        </w:rPr>
        <w:t>silvo-pastorali situate nel Comune di __________________________</w:t>
      </w:r>
    </w:p>
    <w:p w14:paraId="2A4F61EC" w14:textId="3849A0A4" w:rsidR="003D78AF" w:rsidRPr="00D400F5" w:rsidRDefault="003D78AF" w:rsidP="00F91B44">
      <w:pPr>
        <w:pStyle w:val="Corpodeltesto2"/>
        <w:numPr>
          <w:ilvl w:val="0"/>
          <w:numId w:val="19"/>
        </w:numPr>
        <w:shd w:val="clear" w:color="auto" w:fill="FFFFFF"/>
        <w:spacing w:line="240" w:lineRule="auto"/>
        <w:rPr>
          <w:rFonts w:ascii="Tahoma" w:hAnsi="Tahoma" w:cs="Tahoma"/>
        </w:rPr>
      </w:pPr>
      <w:r w:rsidRPr="00D400F5">
        <w:rPr>
          <w:rFonts w:ascii="Tahoma" w:hAnsi="Tahoma" w:cs="Tahoma"/>
        </w:rPr>
        <w:t xml:space="preserve">Le strade oggetto del presente regolamento, censite e classificate dalla Comunità Montana/Parco/Regione nell’ambito del piano della viabilità </w:t>
      </w:r>
      <w:r w:rsidR="003E35FB">
        <w:rPr>
          <w:rFonts w:ascii="Tahoma" w:hAnsi="Tahoma" w:cs="Tahoma"/>
        </w:rPr>
        <w:t>agro-</w:t>
      </w:r>
      <w:r w:rsidRPr="00D400F5">
        <w:rPr>
          <w:rFonts w:ascii="Tahoma" w:hAnsi="Tahoma" w:cs="Tahoma"/>
        </w:rPr>
        <w:t>silvo-pastorale, parte integrante del piano di indirizzo forestale, hanno le seguenti caratteristiche:</w:t>
      </w:r>
    </w:p>
    <w:p w14:paraId="426C7519" w14:textId="7BA4914F" w:rsidR="00473A74" w:rsidRPr="00D400F5" w:rsidRDefault="00473A74" w:rsidP="00F91B44">
      <w:pPr>
        <w:pStyle w:val="Corpodeltesto2"/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line="240" w:lineRule="auto"/>
        <w:ind w:left="993"/>
        <w:rPr>
          <w:rFonts w:ascii="Tahoma" w:hAnsi="Tahoma" w:cs="Tahoma"/>
        </w:rPr>
      </w:pPr>
      <w:r w:rsidRPr="00D400F5">
        <w:rPr>
          <w:rFonts w:ascii="Tahoma" w:hAnsi="Tahoma" w:cs="Tahoma"/>
        </w:rPr>
        <w:t xml:space="preserve">sono finalizzate prevalentemente al transito di </w:t>
      </w:r>
      <w:r w:rsidR="003E35FB">
        <w:rPr>
          <w:rFonts w:ascii="Tahoma" w:hAnsi="Tahoma" w:cs="Tahoma"/>
        </w:rPr>
        <w:t>automezzi</w:t>
      </w:r>
      <w:r w:rsidRPr="00D400F5">
        <w:rPr>
          <w:rFonts w:ascii="Tahoma" w:hAnsi="Tahoma" w:cs="Tahoma"/>
        </w:rPr>
        <w:t xml:space="preserve"> ad uso forestale o pascolivo;</w:t>
      </w:r>
    </w:p>
    <w:p w14:paraId="55D51C2B" w14:textId="0D96A10E" w:rsidR="003D78AF" w:rsidRPr="00D400F5" w:rsidRDefault="003D78AF" w:rsidP="00F91B44">
      <w:pPr>
        <w:pStyle w:val="Corpodeltesto2"/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line="240" w:lineRule="auto"/>
        <w:ind w:left="993"/>
        <w:rPr>
          <w:rFonts w:ascii="Tahoma" w:hAnsi="Tahoma" w:cs="Tahoma"/>
        </w:rPr>
      </w:pPr>
      <w:r w:rsidRPr="00D400F5">
        <w:rPr>
          <w:rFonts w:ascii="Tahoma" w:hAnsi="Tahoma" w:cs="Tahoma"/>
        </w:rPr>
        <w:t xml:space="preserve">sono di proprietà pubblica oppure, in tutto o in parte, di proprietà privata, ma dichiarate </w:t>
      </w:r>
      <w:r w:rsidR="001531A1" w:rsidRPr="00D400F5">
        <w:rPr>
          <w:rFonts w:ascii="Tahoma" w:hAnsi="Tahoma" w:cs="Tahoma"/>
        </w:rPr>
        <w:t xml:space="preserve">col presente regolamento </w:t>
      </w:r>
      <w:r w:rsidRPr="00D400F5">
        <w:rPr>
          <w:rFonts w:ascii="Tahoma" w:hAnsi="Tahoma" w:cs="Tahoma"/>
        </w:rPr>
        <w:t>di pubblica utilità;</w:t>
      </w:r>
    </w:p>
    <w:p w14:paraId="6BA68086" w14:textId="77777777" w:rsidR="003D78AF" w:rsidRPr="00D400F5" w:rsidRDefault="003D78AF" w:rsidP="00F91B44">
      <w:pPr>
        <w:pStyle w:val="Corpodeltesto2"/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line="240" w:lineRule="auto"/>
        <w:ind w:left="993"/>
        <w:rPr>
          <w:rFonts w:ascii="Tahoma" w:hAnsi="Tahoma" w:cs="Tahoma"/>
        </w:rPr>
      </w:pPr>
      <w:r w:rsidRPr="00D400F5">
        <w:rPr>
          <w:rFonts w:ascii="Tahoma" w:hAnsi="Tahoma" w:cs="Tahoma"/>
        </w:rPr>
        <w:t>posseggono caratteristiche tali da richiedere particolari cautele per il transito e tali da non renderle idonee al traffico ordinario;</w:t>
      </w:r>
    </w:p>
    <w:p w14:paraId="6D9D8BE3" w14:textId="77777777" w:rsidR="003D78AF" w:rsidRPr="00D400F5" w:rsidRDefault="003D78AF" w:rsidP="00F91B44">
      <w:pPr>
        <w:pStyle w:val="Corpodeltesto2"/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line="240" w:lineRule="auto"/>
        <w:ind w:left="993"/>
        <w:rPr>
          <w:rFonts w:ascii="Tahoma" w:hAnsi="Tahoma" w:cs="Tahoma"/>
        </w:rPr>
      </w:pPr>
      <w:r w:rsidRPr="00D400F5">
        <w:rPr>
          <w:rFonts w:ascii="Tahoma" w:hAnsi="Tahoma" w:cs="Tahoma"/>
        </w:rPr>
        <w:t>non rientrano nella classificazione di cui all’art. 2 del Codice della strada.</w:t>
      </w:r>
    </w:p>
    <w:p w14:paraId="500C835E" w14:textId="1FEC167F" w:rsidR="0034148A" w:rsidRPr="00C72484" w:rsidRDefault="0034148A" w:rsidP="00822F68">
      <w:pPr>
        <w:pStyle w:val="Corpodeltesto2"/>
        <w:numPr>
          <w:ilvl w:val="0"/>
          <w:numId w:val="19"/>
        </w:numPr>
        <w:shd w:val="clear" w:color="auto" w:fill="FFFFFF"/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lastRenderedPageBreak/>
        <w:t xml:space="preserve">Sono escluse dal novero delle strade </w:t>
      </w:r>
      <w:r w:rsidR="002C05D2" w:rsidRPr="00C72484">
        <w:rPr>
          <w:rFonts w:ascii="Tahoma" w:hAnsi="Tahoma" w:cs="Tahoma"/>
        </w:rPr>
        <w:t>agro-</w:t>
      </w:r>
      <w:r w:rsidRPr="00C72484">
        <w:rPr>
          <w:rFonts w:ascii="Tahoma" w:hAnsi="Tahoma" w:cs="Tahoma"/>
        </w:rPr>
        <w:t>silvo-pastorali le strade con una funzione prevalente turistica-ricreativa e di accesso alle abitazioni.</w:t>
      </w:r>
    </w:p>
    <w:p w14:paraId="0B188964" w14:textId="3B05D3FD" w:rsidR="003D78AF" w:rsidRPr="00C72484" w:rsidRDefault="003D78AF" w:rsidP="00F91B44">
      <w:pPr>
        <w:pStyle w:val="Corpodeltesto2"/>
        <w:numPr>
          <w:ilvl w:val="0"/>
          <w:numId w:val="19"/>
        </w:numPr>
        <w:shd w:val="clear" w:color="auto" w:fill="FFFFFF"/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Le presenti norme saranno applicate, previo accordo dei Comuni limitrofi, anche alle porzioni di strada esterne ai confini comunali</w:t>
      </w:r>
      <w:r w:rsidR="002C05D2" w:rsidRPr="00C72484">
        <w:rPr>
          <w:rFonts w:ascii="Tahoma" w:hAnsi="Tahoma" w:cs="Tahoma"/>
        </w:rPr>
        <w:t>,</w:t>
      </w:r>
      <w:r w:rsidRPr="00C72484">
        <w:rPr>
          <w:rFonts w:ascii="Tahoma" w:hAnsi="Tahoma" w:cs="Tahoma"/>
        </w:rPr>
        <w:t xml:space="preserve"> ma assegnate a questo Comune dal suddetto piano della viabilità.</w:t>
      </w:r>
    </w:p>
    <w:p w14:paraId="34454BF4" w14:textId="261D24ED" w:rsidR="00813423" w:rsidRPr="00C72484" w:rsidRDefault="00813423" w:rsidP="00F91B44">
      <w:pPr>
        <w:pStyle w:val="Corpodeltesto2"/>
        <w:numPr>
          <w:ilvl w:val="0"/>
          <w:numId w:val="19"/>
        </w:numPr>
        <w:shd w:val="clear" w:color="auto" w:fill="FFFFFF"/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Le presente norme si applicano anche alle mulattiere e ai sentieri in cui è permesso il transito motorizzato ai sensi dell’art. 59 l.r. 31/2008.</w:t>
      </w:r>
    </w:p>
    <w:p w14:paraId="219CE7FD" w14:textId="4FE228B3" w:rsidR="00813423" w:rsidRPr="00C72484" w:rsidRDefault="00813423" w:rsidP="00813423">
      <w:pPr>
        <w:pStyle w:val="Corpodeltesto2"/>
        <w:shd w:val="clear" w:color="auto" w:fill="FFFFFF"/>
        <w:spacing w:line="240" w:lineRule="auto"/>
        <w:ind w:left="360"/>
        <w:rPr>
          <w:rFonts w:ascii="Tahoma" w:hAnsi="Tahoma" w:cs="Tahoma"/>
        </w:rPr>
      </w:pPr>
    </w:p>
    <w:p w14:paraId="475B6572" w14:textId="77777777" w:rsidR="003D78AF" w:rsidRPr="00C72484" w:rsidRDefault="003D78AF" w:rsidP="00C72484">
      <w:pPr>
        <w:pStyle w:val="Titolo1"/>
      </w:pPr>
    </w:p>
    <w:p w14:paraId="184F8F06" w14:textId="77777777" w:rsidR="003D78AF" w:rsidRPr="00C72484" w:rsidRDefault="003D78AF" w:rsidP="003D78AF">
      <w:pPr>
        <w:rPr>
          <w:rFonts w:ascii="Tahoma" w:hAnsi="Tahoma" w:cs="Tahoma"/>
        </w:rPr>
      </w:pPr>
    </w:p>
    <w:p w14:paraId="3F2E8D08" w14:textId="45C2B8F4" w:rsidR="003D78AF" w:rsidRPr="00C72484" w:rsidRDefault="003D78AF" w:rsidP="00C72484">
      <w:pPr>
        <w:pStyle w:val="Titolo1"/>
      </w:pPr>
      <w:bookmarkStart w:id="3" w:name="_Toc139016834"/>
      <w:r w:rsidRPr="00C72484">
        <w:t xml:space="preserve">Art. 2 – </w:t>
      </w:r>
      <w:r w:rsidR="001531A1" w:rsidRPr="00C72484">
        <w:t>ELENCO DELLE STRADE</w:t>
      </w:r>
      <w:r w:rsidR="00813423" w:rsidRPr="00C72484">
        <w:t>, MULATTIERE E SENTIERI</w:t>
      </w:r>
      <w:bookmarkEnd w:id="3"/>
    </w:p>
    <w:p w14:paraId="77E53A0E" w14:textId="77777777" w:rsidR="003D78AF" w:rsidRPr="00C72484" w:rsidRDefault="003D78AF" w:rsidP="003D78AF">
      <w:pPr>
        <w:rPr>
          <w:rFonts w:ascii="Tahoma" w:hAnsi="Tahoma" w:cs="Tahoma"/>
        </w:rPr>
      </w:pPr>
    </w:p>
    <w:p w14:paraId="2FF1163C" w14:textId="7530495D" w:rsidR="003D78AF" w:rsidRPr="00C72484" w:rsidRDefault="003D78AF" w:rsidP="00F91B44">
      <w:pPr>
        <w:pStyle w:val="Corpodeltesto2"/>
        <w:numPr>
          <w:ilvl w:val="0"/>
          <w:numId w:val="21"/>
        </w:numPr>
        <w:shd w:val="clear" w:color="auto" w:fill="FFFFFF"/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Le strade oggetto del presente regolamento sono quelle presenti all’interno del piano della viabilità </w:t>
      </w:r>
      <w:r w:rsidR="002C05D2" w:rsidRPr="00C72484">
        <w:rPr>
          <w:rFonts w:ascii="Tahoma" w:hAnsi="Tahoma" w:cs="Tahoma"/>
        </w:rPr>
        <w:t>agro-</w:t>
      </w:r>
      <w:r w:rsidRPr="00C72484">
        <w:rPr>
          <w:rFonts w:ascii="Tahoma" w:hAnsi="Tahoma" w:cs="Tahoma"/>
        </w:rPr>
        <w:t>silvo-pastorale, parte integrante del piano di indirizzo forestale e sono riportate in allegato</w:t>
      </w:r>
      <w:r w:rsidR="004F1C2A" w:rsidRPr="00C72484">
        <w:rPr>
          <w:rFonts w:ascii="Tahoma" w:hAnsi="Tahoma" w:cs="Tahoma"/>
        </w:rPr>
        <w:t xml:space="preserve"> A</w:t>
      </w:r>
      <w:r w:rsidRPr="00C72484">
        <w:rPr>
          <w:rFonts w:ascii="Tahoma" w:hAnsi="Tahoma" w:cs="Tahoma"/>
        </w:rPr>
        <w:t>.</w:t>
      </w:r>
    </w:p>
    <w:p w14:paraId="4EEECC0B" w14:textId="77777777" w:rsidR="003D78AF" w:rsidRPr="00C72484" w:rsidRDefault="003D78AF" w:rsidP="00F91B44">
      <w:pPr>
        <w:pStyle w:val="Corpodeltesto2"/>
        <w:numPr>
          <w:ilvl w:val="0"/>
          <w:numId w:val="21"/>
        </w:numPr>
        <w:shd w:val="clear" w:color="auto" w:fill="FFFFFF"/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L’inserimento e l’aggiunta di nuove strade, su proposta del Comune o di iniziativa della Comunità montana di concerto col Comune, avviene mediante aggiornamento del piano della viabilità, parte integrante del piano di indirizzo forestale della Comunità montana/Parco, ove occorra nell’ambito del processo di Valutazione Ambientale Strategica, nel cui ambito chiunque potrà presentare osservazioni a favore o contro l’inserimento di nuove strade</w:t>
      </w:r>
      <w:r w:rsidR="00957579" w:rsidRPr="00C72484">
        <w:rPr>
          <w:rFonts w:ascii="Tahoma" w:hAnsi="Tahoma" w:cs="Tahoma"/>
        </w:rPr>
        <w:t>.</w:t>
      </w:r>
    </w:p>
    <w:p w14:paraId="3BF2A75F" w14:textId="14E6B0F7" w:rsidR="00813423" w:rsidRPr="00C72484" w:rsidRDefault="00813423" w:rsidP="00F91B44">
      <w:pPr>
        <w:pStyle w:val="Corpodeltesto2"/>
        <w:numPr>
          <w:ilvl w:val="0"/>
          <w:numId w:val="21"/>
        </w:numPr>
        <w:shd w:val="clear" w:color="auto" w:fill="FFFFFF"/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L’elenco delle mulattiere e dei sentieri oggetto del presente regolamento sono quelle riportate in allegato B.</w:t>
      </w:r>
    </w:p>
    <w:p w14:paraId="3A16B071" w14:textId="77777777" w:rsidR="00957579" w:rsidRPr="00C72484" w:rsidRDefault="00957579" w:rsidP="003D78AF">
      <w:pPr>
        <w:pStyle w:val="Corpodeltesto2"/>
        <w:shd w:val="clear" w:color="auto" w:fill="FFFFFF"/>
        <w:spacing w:line="240" w:lineRule="auto"/>
        <w:rPr>
          <w:rFonts w:ascii="Tahoma" w:hAnsi="Tahoma" w:cs="Tahoma"/>
        </w:rPr>
      </w:pPr>
    </w:p>
    <w:p w14:paraId="137BAEDA" w14:textId="77777777" w:rsidR="003D78AF" w:rsidRPr="00C72484" w:rsidRDefault="003D78AF" w:rsidP="003D78AF">
      <w:pPr>
        <w:rPr>
          <w:rFonts w:ascii="Tahoma" w:hAnsi="Tahoma" w:cs="Tahoma"/>
        </w:rPr>
      </w:pPr>
    </w:p>
    <w:p w14:paraId="0AEFA5D5" w14:textId="77777777" w:rsidR="003D78AF" w:rsidRPr="00C72484" w:rsidRDefault="003D78AF" w:rsidP="00C72484">
      <w:pPr>
        <w:pStyle w:val="Titolo1"/>
      </w:pPr>
      <w:bookmarkStart w:id="4" w:name="_Toc139016835"/>
      <w:r w:rsidRPr="00C72484">
        <w:t>Art. 3 –</w:t>
      </w:r>
      <w:r w:rsidR="00F904C0" w:rsidRPr="00C72484">
        <w:t xml:space="preserve"> CONDIZIONI DI SICUREZZA</w:t>
      </w:r>
      <w:bookmarkEnd w:id="4"/>
    </w:p>
    <w:p w14:paraId="26B99E8B" w14:textId="77777777" w:rsidR="00957579" w:rsidRPr="00C72484" w:rsidRDefault="00957579" w:rsidP="00C72484">
      <w:pPr>
        <w:pStyle w:val="Titolo1"/>
      </w:pPr>
    </w:p>
    <w:p w14:paraId="3A03FCE2" w14:textId="77777777" w:rsidR="00957579" w:rsidRPr="00C72484" w:rsidRDefault="00957579" w:rsidP="00F91B44">
      <w:pPr>
        <w:pStyle w:val="Corpodeltesto2"/>
        <w:numPr>
          <w:ilvl w:val="0"/>
          <w:numId w:val="18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Per le strade</w:t>
      </w:r>
      <w:r w:rsidR="00F904C0" w:rsidRPr="00C72484">
        <w:rPr>
          <w:rFonts w:ascii="Tahoma" w:hAnsi="Tahoma" w:cs="Tahoma"/>
        </w:rPr>
        <w:t>, mulattiere e sentieri</w:t>
      </w:r>
      <w:r w:rsidRPr="00C72484">
        <w:rPr>
          <w:rFonts w:ascii="Tahoma" w:hAnsi="Tahoma" w:cs="Tahoma"/>
        </w:rPr>
        <w:t xml:space="preserve"> oggetto del presente regolamento non sono garantite le condizioni di sicurezza e la segnaletica prevista dal Codice della Strada. </w:t>
      </w:r>
    </w:p>
    <w:p w14:paraId="46094165" w14:textId="12218CCC" w:rsidR="00F904C0" w:rsidRPr="00C72484" w:rsidRDefault="00F904C0" w:rsidP="00F91B44">
      <w:pPr>
        <w:pStyle w:val="Corpodeltesto2"/>
        <w:numPr>
          <w:ilvl w:val="0"/>
          <w:numId w:val="18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Chiunque transiti sulle strade, sulle mulattiere e sui sentieri oggetto del presente regolamento accetta incondizionatamente il regolamento stesso e </w:t>
      </w:r>
      <w:r w:rsidR="002B527A" w:rsidRPr="00C72484">
        <w:rPr>
          <w:rFonts w:ascii="Tahoma" w:hAnsi="Tahoma" w:cs="Tahoma"/>
        </w:rPr>
        <w:t xml:space="preserve">chiedendo il permesso di transito </w:t>
      </w:r>
      <w:r w:rsidRPr="00C72484">
        <w:rPr>
          <w:rFonts w:ascii="Tahoma" w:hAnsi="Tahoma" w:cs="Tahoma"/>
        </w:rPr>
        <w:t xml:space="preserve">solleva </w:t>
      </w:r>
      <w:r w:rsidR="002B527A" w:rsidRPr="00C72484">
        <w:rPr>
          <w:rFonts w:ascii="Tahoma" w:hAnsi="Tahoma" w:cs="Tahoma"/>
        </w:rPr>
        <w:t xml:space="preserve">automaticamente </w:t>
      </w:r>
      <w:r w:rsidRPr="00C72484">
        <w:rPr>
          <w:rFonts w:ascii="Tahoma" w:hAnsi="Tahoma" w:cs="Tahoma"/>
        </w:rPr>
        <w:t xml:space="preserve">da ogni responsabilità il Sindaco e </w:t>
      </w:r>
      <w:r w:rsidR="002B527A" w:rsidRPr="00C72484">
        <w:rPr>
          <w:rFonts w:ascii="Tahoma" w:hAnsi="Tahoma" w:cs="Tahoma"/>
        </w:rPr>
        <w:t xml:space="preserve">il Soggetto </w:t>
      </w:r>
      <w:r w:rsidRPr="00C72484">
        <w:rPr>
          <w:rFonts w:ascii="Tahoma" w:hAnsi="Tahoma" w:cs="Tahoma"/>
        </w:rPr>
        <w:t>gestore da danni, incidenti, anche mortali, che possano occorrere</w:t>
      </w:r>
      <w:r w:rsidR="002B527A" w:rsidRPr="00C72484">
        <w:rPr>
          <w:rFonts w:ascii="Tahoma" w:hAnsi="Tahoma" w:cs="Tahoma"/>
        </w:rPr>
        <w:t xml:space="preserve"> per qualsiasi causa o motivo, in particolare </w:t>
      </w:r>
      <w:r w:rsidRPr="00C72484">
        <w:rPr>
          <w:rFonts w:ascii="Tahoma" w:hAnsi="Tahoma" w:cs="Tahoma"/>
        </w:rPr>
        <w:t xml:space="preserve">per la presenza di </w:t>
      </w:r>
      <w:r w:rsidR="002B527A" w:rsidRPr="00C72484">
        <w:rPr>
          <w:rFonts w:ascii="Tahoma" w:hAnsi="Tahoma" w:cs="Tahoma"/>
        </w:rPr>
        <w:t xml:space="preserve">pericoli oggettivi, </w:t>
      </w:r>
      <w:r w:rsidRPr="00C72484">
        <w:rPr>
          <w:rFonts w:ascii="Tahoma" w:hAnsi="Tahoma" w:cs="Tahoma"/>
        </w:rPr>
        <w:t>ostacoli e la mancanza di segnaletica e di condizioni di sicurezza</w:t>
      </w:r>
      <w:r w:rsidR="002B527A" w:rsidRPr="00C72484">
        <w:rPr>
          <w:rFonts w:ascii="Tahoma" w:hAnsi="Tahoma" w:cs="Tahoma"/>
        </w:rPr>
        <w:t>, nonché per la propria negligenza</w:t>
      </w:r>
      <w:r w:rsidRPr="00C72484">
        <w:rPr>
          <w:rFonts w:ascii="Tahoma" w:hAnsi="Tahoma" w:cs="Tahoma"/>
        </w:rPr>
        <w:t>.</w:t>
      </w:r>
    </w:p>
    <w:p w14:paraId="6C1E8A9E" w14:textId="48744463" w:rsidR="00B73AFE" w:rsidRPr="00C72484" w:rsidRDefault="00B73AFE" w:rsidP="00F91B44">
      <w:pPr>
        <w:pStyle w:val="Corpodeltesto2"/>
        <w:numPr>
          <w:ilvl w:val="0"/>
          <w:numId w:val="18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Pertanto, è vietato, salvo permesso scritto rilasciato dal soggetto gestore, il transito di tutti </w:t>
      </w:r>
      <w:r w:rsidR="003E35FB" w:rsidRPr="00C72484">
        <w:rPr>
          <w:rFonts w:ascii="Tahoma" w:hAnsi="Tahoma" w:cs="Tahoma"/>
        </w:rPr>
        <w:t>gl</w:t>
      </w:r>
      <w:r w:rsidRPr="00C72484">
        <w:rPr>
          <w:rFonts w:ascii="Tahoma" w:hAnsi="Tahoma" w:cs="Tahoma"/>
        </w:rPr>
        <w:t xml:space="preserve">i </w:t>
      </w:r>
      <w:r w:rsidR="003E35FB" w:rsidRPr="00C72484">
        <w:rPr>
          <w:rFonts w:ascii="Tahoma" w:hAnsi="Tahoma" w:cs="Tahoma"/>
        </w:rPr>
        <w:t>automezzi</w:t>
      </w:r>
      <w:r w:rsidRPr="00C72484">
        <w:rPr>
          <w:rFonts w:ascii="Tahoma" w:hAnsi="Tahoma" w:cs="Tahoma"/>
        </w:rPr>
        <w:t xml:space="preserve"> a motore sulle strade</w:t>
      </w:r>
      <w:r w:rsidR="00813423" w:rsidRPr="00C72484">
        <w:rPr>
          <w:rFonts w:ascii="Tahoma" w:hAnsi="Tahoma" w:cs="Tahoma"/>
        </w:rPr>
        <w:t>,</w:t>
      </w:r>
      <w:r w:rsidRPr="00C72484">
        <w:rPr>
          <w:rFonts w:ascii="Tahoma" w:hAnsi="Tahoma" w:cs="Tahoma"/>
        </w:rPr>
        <w:t xml:space="preserve"> </w:t>
      </w:r>
      <w:r w:rsidR="00813423" w:rsidRPr="00C72484">
        <w:rPr>
          <w:rFonts w:ascii="Tahoma" w:hAnsi="Tahoma" w:cs="Tahoma"/>
        </w:rPr>
        <w:t xml:space="preserve">mulattiere e sentieri </w:t>
      </w:r>
      <w:r w:rsidRPr="00C72484">
        <w:rPr>
          <w:rFonts w:ascii="Tahoma" w:hAnsi="Tahoma" w:cs="Tahoma"/>
        </w:rPr>
        <w:t>oggetto del presente regolamento ai sensi dell’art. 59 l.r. 31/2008.</w:t>
      </w:r>
    </w:p>
    <w:p w14:paraId="6AB8C1D0" w14:textId="77FDE060" w:rsidR="00B73AFE" w:rsidRPr="00C72484" w:rsidRDefault="00B73AFE" w:rsidP="00957579">
      <w:pPr>
        <w:pStyle w:val="Corpodeltesto2"/>
        <w:spacing w:line="240" w:lineRule="auto"/>
        <w:rPr>
          <w:rFonts w:ascii="Tahoma" w:hAnsi="Tahoma" w:cs="Tahoma"/>
        </w:rPr>
      </w:pPr>
    </w:p>
    <w:p w14:paraId="31545E31" w14:textId="77777777" w:rsidR="00957579" w:rsidRPr="00C72484" w:rsidRDefault="00957579" w:rsidP="00957579">
      <w:pPr>
        <w:pStyle w:val="Corpodeltesto2"/>
        <w:spacing w:line="240" w:lineRule="auto"/>
        <w:rPr>
          <w:rFonts w:ascii="Tahoma" w:hAnsi="Tahoma" w:cs="Tahoma"/>
        </w:rPr>
      </w:pPr>
    </w:p>
    <w:p w14:paraId="0CAE45BC" w14:textId="7D26A421" w:rsidR="003D78AF" w:rsidRPr="00C72484" w:rsidRDefault="003D78AF" w:rsidP="00C72484">
      <w:pPr>
        <w:pStyle w:val="Titolo1"/>
      </w:pPr>
      <w:bookmarkStart w:id="5" w:name="_Toc139016836"/>
      <w:r w:rsidRPr="00C72484">
        <w:t xml:space="preserve">Art. 4 </w:t>
      </w:r>
      <w:r w:rsidR="00F904C0" w:rsidRPr="00C72484">
        <w:t>–</w:t>
      </w:r>
      <w:r w:rsidRPr="00C72484">
        <w:t xml:space="preserve"> </w:t>
      </w:r>
      <w:r w:rsidR="00F904C0" w:rsidRPr="00C72484">
        <w:t>LIBERA CORCOLAZIONE</w:t>
      </w:r>
      <w:r w:rsidRPr="00C72484">
        <w:t xml:space="preserve"> </w:t>
      </w:r>
      <w:r w:rsidR="00366953" w:rsidRPr="00C72484">
        <w:t>SENZA PERMESSO</w:t>
      </w:r>
      <w:bookmarkEnd w:id="5"/>
    </w:p>
    <w:p w14:paraId="14B5FF29" w14:textId="77777777" w:rsidR="003D78AF" w:rsidRPr="00C72484" w:rsidRDefault="003D78AF" w:rsidP="003D78AF">
      <w:pPr>
        <w:rPr>
          <w:rFonts w:ascii="Tahoma" w:hAnsi="Tahoma" w:cs="Tahoma"/>
        </w:rPr>
      </w:pPr>
    </w:p>
    <w:p w14:paraId="250A94C6" w14:textId="1CFD5B6F" w:rsidR="003D78AF" w:rsidRPr="00C72484" w:rsidRDefault="003D78AF" w:rsidP="00F91B44">
      <w:pPr>
        <w:pStyle w:val="Corpodeltesto2"/>
        <w:numPr>
          <w:ilvl w:val="0"/>
          <w:numId w:val="14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Possono liberamente circolare</w:t>
      </w:r>
      <w:r w:rsidR="00366953" w:rsidRPr="00C72484">
        <w:rPr>
          <w:rFonts w:ascii="Tahoma" w:hAnsi="Tahoma" w:cs="Tahoma"/>
        </w:rPr>
        <w:t>, senza necessità di rilascio di permesso</w:t>
      </w:r>
      <w:bookmarkStart w:id="6" w:name="_Hlk138153223"/>
      <w:r w:rsidR="00366953" w:rsidRPr="00C72484">
        <w:rPr>
          <w:rFonts w:ascii="Tahoma" w:hAnsi="Tahoma" w:cs="Tahoma"/>
        </w:rPr>
        <w:t>,</w:t>
      </w:r>
      <w:r w:rsidRPr="00C72484">
        <w:rPr>
          <w:rFonts w:ascii="Tahoma" w:hAnsi="Tahoma" w:cs="Tahoma"/>
        </w:rPr>
        <w:t xml:space="preserve"> tutti i mezzi di soccorso</w:t>
      </w:r>
      <w:r w:rsidR="00B73AFE" w:rsidRPr="00C72484">
        <w:rPr>
          <w:rFonts w:ascii="Tahoma" w:hAnsi="Tahoma" w:cs="Tahoma"/>
        </w:rPr>
        <w:t xml:space="preserve"> o</w:t>
      </w:r>
      <w:r w:rsidRPr="00C72484">
        <w:rPr>
          <w:rFonts w:ascii="Tahoma" w:hAnsi="Tahoma" w:cs="Tahoma"/>
        </w:rPr>
        <w:t xml:space="preserve"> di polizia</w:t>
      </w:r>
      <w:bookmarkEnd w:id="6"/>
      <w:r w:rsidRPr="00C72484">
        <w:rPr>
          <w:rFonts w:ascii="Tahoma" w:hAnsi="Tahoma" w:cs="Tahoma"/>
        </w:rPr>
        <w:t xml:space="preserve">, </w:t>
      </w:r>
      <w:r w:rsidR="00B73AFE" w:rsidRPr="00C72484">
        <w:rPr>
          <w:rFonts w:ascii="Tahoma" w:hAnsi="Tahoma" w:cs="Tahoma"/>
        </w:rPr>
        <w:t xml:space="preserve">nonché tutti i mezzi </w:t>
      </w:r>
      <w:r w:rsidR="0095638A" w:rsidRPr="00C72484">
        <w:rPr>
          <w:rFonts w:ascii="Tahoma" w:hAnsi="Tahoma" w:cs="Tahoma"/>
        </w:rPr>
        <w:t xml:space="preserve">che svolgano servizi di vigilanza a norma di legge, </w:t>
      </w:r>
      <w:r w:rsidRPr="00C72484">
        <w:rPr>
          <w:rFonts w:ascii="Tahoma" w:hAnsi="Tahoma" w:cs="Tahoma"/>
        </w:rPr>
        <w:t xml:space="preserve">di protezione civile, di antincendio boschivo, </w:t>
      </w:r>
      <w:r w:rsidR="003E35FB" w:rsidRPr="00C72484">
        <w:rPr>
          <w:rFonts w:ascii="Tahoma" w:hAnsi="Tahoma" w:cs="Tahoma"/>
        </w:rPr>
        <w:t>gli</w:t>
      </w:r>
      <w:r w:rsidR="00ED5073" w:rsidRPr="00C72484">
        <w:rPr>
          <w:rFonts w:ascii="Tahoma" w:hAnsi="Tahoma" w:cs="Tahoma"/>
        </w:rPr>
        <w:t xml:space="preserve"> </w:t>
      </w:r>
      <w:r w:rsidR="003E35FB" w:rsidRPr="00C72484">
        <w:rPr>
          <w:rFonts w:ascii="Tahoma" w:hAnsi="Tahoma" w:cs="Tahoma"/>
        </w:rPr>
        <w:t>automezzi</w:t>
      </w:r>
      <w:r w:rsidRPr="00C72484">
        <w:rPr>
          <w:rFonts w:ascii="Tahoma" w:hAnsi="Tahoma" w:cs="Tahoma"/>
        </w:rPr>
        <w:t xml:space="preserve"> di proprietà dello Stato</w:t>
      </w:r>
      <w:r w:rsidR="00B73AFE" w:rsidRPr="00C72484">
        <w:rPr>
          <w:rFonts w:ascii="Tahoma" w:hAnsi="Tahoma" w:cs="Tahoma"/>
        </w:rPr>
        <w:t>, della Regione</w:t>
      </w:r>
      <w:r w:rsidR="00F7474D" w:rsidRPr="00C72484">
        <w:rPr>
          <w:rFonts w:ascii="Tahoma" w:hAnsi="Tahoma" w:cs="Tahoma"/>
        </w:rPr>
        <w:t>, della Comunità montana, del Parco (</w:t>
      </w:r>
      <w:r w:rsidR="00F7474D" w:rsidRPr="00C72484">
        <w:rPr>
          <w:rFonts w:ascii="Tahoma" w:hAnsi="Tahoma" w:cs="Tahoma"/>
          <w:i/>
          <w:iCs/>
        </w:rPr>
        <w:t>se presente</w:t>
      </w:r>
      <w:r w:rsidR="00F7474D" w:rsidRPr="00C72484">
        <w:rPr>
          <w:rFonts w:ascii="Tahoma" w:hAnsi="Tahoma" w:cs="Tahoma"/>
        </w:rPr>
        <w:t>)</w:t>
      </w:r>
      <w:r w:rsidRPr="00C72484">
        <w:rPr>
          <w:rFonts w:ascii="Tahoma" w:hAnsi="Tahoma" w:cs="Tahoma"/>
        </w:rPr>
        <w:t xml:space="preserve"> e i mezzi delle società elettriche e municipalizzate, purché utilizzati per ragioni di servizio</w:t>
      </w:r>
      <w:r w:rsidR="003E68FF" w:rsidRPr="00C72484">
        <w:rPr>
          <w:rFonts w:ascii="Tahoma" w:hAnsi="Tahoma" w:cs="Tahoma"/>
        </w:rPr>
        <w:t xml:space="preserve"> e purché consapevoli dei rischi potenziali durante il transito.</w:t>
      </w:r>
    </w:p>
    <w:p w14:paraId="1643C667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411F1132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5FE37258" w14:textId="6CC45FA4" w:rsidR="003D78AF" w:rsidRPr="00C72484" w:rsidRDefault="003D78AF" w:rsidP="00C72484">
      <w:pPr>
        <w:pStyle w:val="Titolo1"/>
      </w:pPr>
      <w:bookmarkStart w:id="7" w:name="_Toc139016837"/>
      <w:r w:rsidRPr="00C72484">
        <w:t>Art. 5</w:t>
      </w:r>
      <w:r w:rsidR="00366953" w:rsidRPr="00C72484">
        <w:t xml:space="preserve"> </w:t>
      </w:r>
      <w:r w:rsidRPr="00C72484">
        <w:t xml:space="preserve">– </w:t>
      </w:r>
      <w:r w:rsidR="001531A1" w:rsidRPr="00C72484">
        <w:t>SOGGETTO GESTORE</w:t>
      </w:r>
      <w:bookmarkEnd w:id="7"/>
    </w:p>
    <w:p w14:paraId="33A6893D" w14:textId="77777777" w:rsidR="003D78AF" w:rsidRPr="00C72484" w:rsidRDefault="003D78AF" w:rsidP="003D78AF">
      <w:pPr>
        <w:rPr>
          <w:rFonts w:ascii="Tahoma" w:hAnsi="Tahoma" w:cs="Tahoma"/>
        </w:rPr>
      </w:pPr>
    </w:p>
    <w:p w14:paraId="16EBB8E3" w14:textId="08333946" w:rsidR="003D78AF" w:rsidRPr="00C72484" w:rsidRDefault="003D78AF" w:rsidP="00F91B44">
      <w:pPr>
        <w:numPr>
          <w:ilvl w:val="0"/>
          <w:numId w:val="17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Soggetto gestore </w:t>
      </w:r>
      <w:r w:rsidR="00813423" w:rsidRPr="00C72484">
        <w:rPr>
          <w:rFonts w:ascii="Tahoma" w:hAnsi="Tahoma" w:cs="Tahoma"/>
        </w:rPr>
        <w:t>delle strade, mulattiere e sentieri</w:t>
      </w:r>
      <w:r w:rsidRPr="00C72484">
        <w:rPr>
          <w:rFonts w:ascii="Tahoma" w:hAnsi="Tahoma" w:cs="Tahoma"/>
        </w:rPr>
        <w:t xml:space="preserve"> oggetto </w:t>
      </w:r>
      <w:r w:rsidR="00B91F9C" w:rsidRPr="00C72484">
        <w:rPr>
          <w:rFonts w:ascii="Tahoma" w:hAnsi="Tahoma" w:cs="Tahoma"/>
        </w:rPr>
        <w:t>del presente regolamento</w:t>
      </w:r>
      <w:r w:rsidRPr="00C72484">
        <w:rPr>
          <w:rFonts w:ascii="Tahoma" w:hAnsi="Tahoma" w:cs="Tahoma"/>
        </w:rPr>
        <w:t xml:space="preserve"> è </w:t>
      </w:r>
      <w:r w:rsidR="00345254" w:rsidRPr="00C72484">
        <w:rPr>
          <w:rFonts w:ascii="Tahoma" w:hAnsi="Tahoma" w:cs="Tahoma"/>
        </w:rPr>
        <w:t>il consorzio forestale/l’azienda municipalizzata</w:t>
      </w:r>
      <w:r w:rsidR="00834B8E" w:rsidRPr="00C72484">
        <w:rPr>
          <w:rFonts w:ascii="Tahoma" w:hAnsi="Tahoma" w:cs="Tahoma"/>
        </w:rPr>
        <w:t xml:space="preserve">/la società “in house” </w:t>
      </w:r>
      <w:r w:rsidRPr="00C72484">
        <w:rPr>
          <w:rFonts w:ascii="Tahoma" w:hAnsi="Tahoma" w:cs="Tahoma"/>
        </w:rPr>
        <w:t xml:space="preserve">__________________________________. </w:t>
      </w:r>
      <w:r w:rsidR="00B06EBE" w:rsidRPr="00C72484">
        <w:rPr>
          <w:rFonts w:ascii="Tahoma" w:hAnsi="Tahoma" w:cs="Tahoma"/>
        </w:rPr>
        <w:t>(</w:t>
      </w:r>
      <w:r w:rsidR="00B06EBE" w:rsidRPr="00C72484">
        <w:rPr>
          <w:rFonts w:ascii="Tahoma" w:hAnsi="Tahoma" w:cs="Tahoma"/>
          <w:i/>
          <w:iCs/>
        </w:rPr>
        <w:t>in assenza, il Soggetto G</w:t>
      </w:r>
      <w:r w:rsidR="008E4FD2" w:rsidRPr="00C72484">
        <w:rPr>
          <w:rFonts w:ascii="Tahoma" w:hAnsi="Tahoma" w:cs="Tahoma"/>
          <w:i/>
          <w:iCs/>
        </w:rPr>
        <w:t xml:space="preserve">estore </w:t>
      </w:r>
      <w:r w:rsidR="00834B8E" w:rsidRPr="00C72484">
        <w:rPr>
          <w:rFonts w:ascii="Tahoma" w:hAnsi="Tahoma" w:cs="Tahoma"/>
          <w:i/>
          <w:iCs/>
        </w:rPr>
        <w:t>può essere individuato in un Ufficio del Comune stesso</w:t>
      </w:r>
      <w:r w:rsidR="005A7C57" w:rsidRPr="00C72484">
        <w:rPr>
          <w:rFonts w:ascii="Tahoma" w:hAnsi="Tahoma" w:cs="Tahoma"/>
          <w:i/>
          <w:iCs/>
        </w:rPr>
        <w:t xml:space="preserve"> o la Comunità montana o l’Ente parco o altri enti pubblici</w:t>
      </w:r>
      <w:r w:rsidR="00B06EBE" w:rsidRPr="00C72484">
        <w:rPr>
          <w:rFonts w:ascii="Tahoma" w:hAnsi="Tahoma" w:cs="Tahoma"/>
        </w:rPr>
        <w:t>)</w:t>
      </w:r>
    </w:p>
    <w:p w14:paraId="39C5D0A3" w14:textId="77777777" w:rsidR="00B73AFE" w:rsidRPr="00C72484" w:rsidRDefault="00B73AFE" w:rsidP="00F91B44">
      <w:pPr>
        <w:pStyle w:val="Corpodeltesto2"/>
        <w:numPr>
          <w:ilvl w:val="0"/>
          <w:numId w:val="17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Il Soggetto gestore:</w:t>
      </w:r>
    </w:p>
    <w:p w14:paraId="74E1BF60" w14:textId="549847F4" w:rsidR="007F239F" w:rsidRPr="00C72484" w:rsidRDefault="005A7C57" w:rsidP="00822F68">
      <w:pPr>
        <w:pStyle w:val="Corpodeltesto2"/>
        <w:numPr>
          <w:ilvl w:val="0"/>
          <w:numId w:val="13"/>
        </w:numPr>
        <w:spacing w:line="240" w:lineRule="auto"/>
        <w:ind w:left="1134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può </w:t>
      </w:r>
      <w:r w:rsidR="007F239F" w:rsidRPr="00C72484">
        <w:rPr>
          <w:rFonts w:ascii="Tahoma" w:hAnsi="Tahoma" w:cs="Tahoma"/>
        </w:rPr>
        <w:t>determina</w:t>
      </w:r>
      <w:r w:rsidRPr="00C72484">
        <w:rPr>
          <w:rFonts w:ascii="Tahoma" w:hAnsi="Tahoma" w:cs="Tahoma"/>
        </w:rPr>
        <w:t>re</w:t>
      </w:r>
      <w:r w:rsidR="007F239F" w:rsidRPr="00C72484">
        <w:rPr>
          <w:rFonts w:ascii="Tahoma" w:hAnsi="Tahoma" w:cs="Tahoma"/>
        </w:rPr>
        <w:t xml:space="preserve"> il carico massimo transitabile sulle singole strade</w:t>
      </w:r>
      <w:r w:rsidR="00813423" w:rsidRPr="00C72484">
        <w:rPr>
          <w:rFonts w:ascii="Tahoma" w:hAnsi="Tahoma" w:cs="Tahoma"/>
        </w:rPr>
        <w:t>, mulattiere e sentieri</w:t>
      </w:r>
      <w:r w:rsidR="007F239F" w:rsidRPr="00C72484">
        <w:rPr>
          <w:rFonts w:ascii="Tahoma" w:hAnsi="Tahoma" w:cs="Tahoma"/>
        </w:rPr>
        <w:t xml:space="preserve"> o su tratti di esse;</w:t>
      </w:r>
    </w:p>
    <w:p w14:paraId="1377AEA1" w14:textId="77777777" w:rsidR="00B73AFE" w:rsidRPr="00C72484" w:rsidRDefault="00822F68" w:rsidP="00F91B44">
      <w:pPr>
        <w:pStyle w:val="Corpodeltesto2"/>
        <w:numPr>
          <w:ilvl w:val="0"/>
          <w:numId w:val="13"/>
        </w:numPr>
        <w:spacing w:line="240" w:lineRule="auto"/>
        <w:ind w:left="1134"/>
        <w:rPr>
          <w:rFonts w:ascii="Tahoma" w:hAnsi="Tahoma" w:cs="Tahoma"/>
        </w:rPr>
      </w:pPr>
      <w:r w:rsidRPr="00C72484">
        <w:rPr>
          <w:rFonts w:ascii="Tahoma" w:hAnsi="Tahoma" w:cs="Tahoma"/>
        </w:rPr>
        <w:t>determina</w:t>
      </w:r>
      <w:r w:rsidR="00B73AFE" w:rsidRPr="00C72484">
        <w:rPr>
          <w:rFonts w:ascii="Tahoma" w:hAnsi="Tahoma" w:cs="Tahoma"/>
        </w:rPr>
        <w:t xml:space="preserve"> il numero di permessi massimi da rilasciare</w:t>
      </w:r>
      <w:r w:rsidRPr="00C72484">
        <w:rPr>
          <w:rFonts w:ascii="Tahoma" w:hAnsi="Tahoma" w:cs="Tahoma"/>
        </w:rPr>
        <w:t>,</w:t>
      </w:r>
      <w:r w:rsidR="00B73AFE" w:rsidRPr="00C72484">
        <w:rPr>
          <w:rFonts w:ascii="Tahoma" w:hAnsi="Tahoma" w:cs="Tahoma"/>
        </w:rPr>
        <w:t xml:space="preserve"> </w:t>
      </w:r>
      <w:r w:rsidRPr="00C72484">
        <w:rPr>
          <w:rFonts w:ascii="Tahoma" w:hAnsi="Tahoma" w:cs="Tahoma"/>
        </w:rPr>
        <w:t>al fine di</w:t>
      </w:r>
      <w:r w:rsidR="00B73AFE" w:rsidRPr="00C72484">
        <w:rPr>
          <w:rFonts w:ascii="Tahoma" w:hAnsi="Tahoma" w:cs="Tahoma"/>
        </w:rPr>
        <w:t xml:space="preserve"> evitare un traffico eccessivo sulla strada, che possa accrescere situazioni di pericolo;</w:t>
      </w:r>
    </w:p>
    <w:p w14:paraId="71730790" w14:textId="77777777" w:rsidR="00B73AFE" w:rsidRPr="00C72484" w:rsidRDefault="00B73AFE" w:rsidP="00F91B44">
      <w:pPr>
        <w:pStyle w:val="Corpodeltesto2"/>
        <w:numPr>
          <w:ilvl w:val="0"/>
          <w:numId w:val="13"/>
        </w:numPr>
        <w:spacing w:line="240" w:lineRule="auto"/>
        <w:ind w:left="1134"/>
        <w:rPr>
          <w:rFonts w:ascii="Tahoma" w:hAnsi="Tahoma" w:cs="Tahoma"/>
        </w:rPr>
      </w:pPr>
      <w:r w:rsidRPr="00C72484">
        <w:rPr>
          <w:rFonts w:ascii="Tahoma" w:hAnsi="Tahoma" w:cs="Tahoma"/>
        </w:rPr>
        <w:t>vigila affinché il numero di permessi di transito rilasciati, anche giornalmente, non ecceda il numero massimo di cui al punto precedente</w:t>
      </w:r>
      <w:r w:rsidR="00F7474D" w:rsidRPr="00C72484">
        <w:rPr>
          <w:rFonts w:ascii="Tahoma" w:hAnsi="Tahoma" w:cs="Tahoma"/>
        </w:rPr>
        <w:t>, anche assegnando ad ogni canale di vendita un numero massimo di permessi giornalieri da rilasciare</w:t>
      </w:r>
      <w:r w:rsidRPr="00C72484">
        <w:rPr>
          <w:rFonts w:ascii="Tahoma" w:hAnsi="Tahoma" w:cs="Tahoma"/>
        </w:rPr>
        <w:t>;</w:t>
      </w:r>
    </w:p>
    <w:p w14:paraId="64F61E8A" w14:textId="3028D9FE" w:rsidR="007F239F" w:rsidRPr="00C72484" w:rsidRDefault="005A7C57" w:rsidP="00822F68">
      <w:pPr>
        <w:pStyle w:val="Corpodeltesto2"/>
        <w:numPr>
          <w:ilvl w:val="0"/>
          <w:numId w:val="13"/>
        </w:numPr>
        <w:spacing w:line="240" w:lineRule="auto"/>
        <w:ind w:left="1134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segnala alla </w:t>
      </w:r>
      <w:r w:rsidR="007F239F" w:rsidRPr="00C72484">
        <w:rPr>
          <w:rFonts w:ascii="Tahoma" w:hAnsi="Tahoma" w:cs="Tahoma"/>
        </w:rPr>
        <w:t>vigila</w:t>
      </w:r>
      <w:r w:rsidRPr="00C72484">
        <w:rPr>
          <w:rFonts w:ascii="Tahoma" w:hAnsi="Tahoma" w:cs="Tahoma"/>
        </w:rPr>
        <w:t>nza l’eventuale mancato</w:t>
      </w:r>
      <w:r w:rsidR="007F239F" w:rsidRPr="00C72484">
        <w:rPr>
          <w:rFonts w:ascii="Tahoma" w:hAnsi="Tahoma" w:cs="Tahoma"/>
        </w:rPr>
        <w:t xml:space="preserve"> rispetto del divieto di transito;</w:t>
      </w:r>
    </w:p>
    <w:p w14:paraId="50FE7E75" w14:textId="77777777" w:rsidR="00B73AFE" w:rsidRPr="00C72484" w:rsidRDefault="00B73AFE" w:rsidP="00F91B44">
      <w:pPr>
        <w:pStyle w:val="Corpodeltesto2"/>
        <w:numPr>
          <w:ilvl w:val="0"/>
          <w:numId w:val="13"/>
        </w:numPr>
        <w:spacing w:line="240" w:lineRule="auto"/>
        <w:ind w:left="1134"/>
        <w:rPr>
          <w:rFonts w:ascii="Tahoma" w:hAnsi="Tahoma" w:cs="Tahoma"/>
        </w:rPr>
      </w:pPr>
      <w:r w:rsidRPr="00C72484">
        <w:rPr>
          <w:rFonts w:ascii="Tahoma" w:hAnsi="Tahoma" w:cs="Tahoma"/>
        </w:rPr>
        <w:t>rilascia e registra i permessi di transito;</w:t>
      </w:r>
    </w:p>
    <w:p w14:paraId="4E461EAD" w14:textId="77777777" w:rsidR="00B73AFE" w:rsidRPr="00C72484" w:rsidRDefault="00B73AFE" w:rsidP="00F91B44">
      <w:pPr>
        <w:pStyle w:val="Corpodeltesto2"/>
        <w:numPr>
          <w:ilvl w:val="0"/>
          <w:numId w:val="13"/>
        </w:numPr>
        <w:spacing w:line="240" w:lineRule="auto"/>
        <w:ind w:left="1134"/>
        <w:rPr>
          <w:rFonts w:ascii="Tahoma" w:hAnsi="Tahoma" w:cs="Tahoma"/>
        </w:rPr>
      </w:pPr>
      <w:r w:rsidRPr="00C72484">
        <w:rPr>
          <w:rFonts w:ascii="Tahoma" w:hAnsi="Tahoma" w:cs="Tahoma"/>
        </w:rPr>
        <w:t>incassa i proventi della vendita dei permessi di transito;</w:t>
      </w:r>
    </w:p>
    <w:p w14:paraId="7313BA52" w14:textId="77777777" w:rsidR="00B73AFE" w:rsidRPr="00C72484" w:rsidRDefault="00B73AFE" w:rsidP="00F91B44">
      <w:pPr>
        <w:pStyle w:val="Corpodeltesto2"/>
        <w:numPr>
          <w:ilvl w:val="0"/>
          <w:numId w:val="13"/>
        </w:numPr>
        <w:spacing w:line="240" w:lineRule="auto"/>
        <w:ind w:left="1134"/>
        <w:rPr>
          <w:rFonts w:ascii="Tahoma" w:hAnsi="Tahoma" w:cs="Tahoma"/>
        </w:rPr>
      </w:pPr>
      <w:r w:rsidRPr="00C72484">
        <w:rPr>
          <w:rFonts w:ascii="Tahoma" w:hAnsi="Tahoma" w:cs="Tahoma"/>
        </w:rPr>
        <w:t>cura la manutenzione ordinaria della strada</w:t>
      </w:r>
      <w:r w:rsidR="00C43B5B" w:rsidRPr="00C72484">
        <w:rPr>
          <w:rFonts w:ascii="Tahoma" w:hAnsi="Tahoma" w:cs="Tahoma"/>
        </w:rPr>
        <w:t>, come definita dall’art. 71 c. 2 del r.r. 5/2007 (Norme Forestali Regionali)</w:t>
      </w:r>
      <w:r w:rsidRPr="00C72484">
        <w:rPr>
          <w:rFonts w:ascii="Tahoma" w:hAnsi="Tahoma" w:cs="Tahoma"/>
        </w:rPr>
        <w:t>;</w:t>
      </w:r>
    </w:p>
    <w:p w14:paraId="56DFD612" w14:textId="77777777" w:rsidR="00B73AFE" w:rsidRPr="00C72484" w:rsidRDefault="00B73AFE" w:rsidP="00F91B44">
      <w:pPr>
        <w:pStyle w:val="Corpodeltesto2"/>
        <w:numPr>
          <w:ilvl w:val="0"/>
          <w:numId w:val="13"/>
        </w:numPr>
        <w:spacing w:line="240" w:lineRule="auto"/>
        <w:ind w:left="1134"/>
        <w:rPr>
          <w:rFonts w:ascii="Tahoma" w:hAnsi="Tahoma" w:cs="Tahoma"/>
        </w:rPr>
      </w:pPr>
      <w:r w:rsidRPr="00C72484">
        <w:rPr>
          <w:rFonts w:ascii="Tahoma" w:hAnsi="Tahoma" w:cs="Tahoma"/>
        </w:rPr>
        <w:t>propone al Comune gli interventi di manutenzione straordinaria che ritiene necessari.</w:t>
      </w:r>
    </w:p>
    <w:p w14:paraId="64245B29" w14:textId="77777777" w:rsidR="003D78AF" w:rsidRPr="00C72484" w:rsidRDefault="00822F68" w:rsidP="00F91B44">
      <w:pPr>
        <w:numPr>
          <w:ilvl w:val="0"/>
          <w:numId w:val="17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Il sindaco vigila sull’operato del Soggetto gestore.</w:t>
      </w:r>
    </w:p>
    <w:p w14:paraId="61CA1FF0" w14:textId="77777777" w:rsidR="00822F68" w:rsidRPr="00C72484" w:rsidRDefault="00822F68" w:rsidP="003D78AF">
      <w:pPr>
        <w:jc w:val="both"/>
        <w:rPr>
          <w:rFonts w:ascii="Tahoma" w:hAnsi="Tahoma" w:cs="Tahoma"/>
        </w:rPr>
      </w:pPr>
    </w:p>
    <w:p w14:paraId="2238378B" w14:textId="17B01ABA" w:rsidR="003D78AF" w:rsidRPr="00C72484" w:rsidRDefault="003D78AF" w:rsidP="00C72484">
      <w:pPr>
        <w:pStyle w:val="Titolo1"/>
      </w:pPr>
      <w:bookmarkStart w:id="8" w:name="_Toc139016838"/>
      <w:r w:rsidRPr="00C72484">
        <w:t xml:space="preserve">Art. 6 </w:t>
      </w:r>
      <w:r w:rsidR="007F239F" w:rsidRPr="00C72484">
        <w:t xml:space="preserve">– SEGNALETICA </w:t>
      </w:r>
      <w:r w:rsidR="00366953" w:rsidRPr="00C72484">
        <w:t>E BARRIERA</w:t>
      </w:r>
      <w:bookmarkEnd w:id="8"/>
    </w:p>
    <w:p w14:paraId="61B7A4EA" w14:textId="77777777" w:rsidR="003D78AF" w:rsidRPr="00C72484" w:rsidRDefault="003D78AF" w:rsidP="003D78AF">
      <w:pPr>
        <w:rPr>
          <w:rFonts w:ascii="Tahoma" w:hAnsi="Tahoma" w:cs="Tahoma"/>
        </w:rPr>
      </w:pPr>
    </w:p>
    <w:p w14:paraId="5D3E818B" w14:textId="6E9D4CE7" w:rsidR="003D78AF" w:rsidRPr="00C72484" w:rsidRDefault="003D78AF" w:rsidP="00822F68">
      <w:pPr>
        <w:numPr>
          <w:ilvl w:val="0"/>
          <w:numId w:val="16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Il divieto di circolazione è reso noto al pubblico </w:t>
      </w:r>
      <w:r w:rsidR="003E68FF" w:rsidRPr="00C72484">
        <w:rPr>
          <w:rFonts w:ascii="Tahoma" w:hAnsi="Tahoma" w:cs="Tahoma"/>
        </w:rPr>
        <w:t xml:space="preserve">dal </w:t>
      </w:r>
      <w:r w:rsidR="00473A74" w:rsidRPr="00C72484">
        <w:rPr>
          <w:rFonts w:ascii="Tahoma" w:hAnsi="Tahoma" w:cs="Tahoma"/>
        </w:rPr>
        <w:t xml:space="preserve">Soggetto </w:t>
      </w:r>
      <w:r w:rsidR="003E68FF" w:rsidRPr="00C72484">
        <w:rPr>
          <w:rFonts w:ascii="Tahoma" w:hAnsi="Tahoma" w:cs="Tahoma"/>
        </w:rPr>
        <w:t>gestore</w:t>
      </w:r>
      <w:r w:rsidRPr="00C72484">
        <w:rPr>
          <w:rFonts w:ascii="Tahoma" w:hAnsi="Tahoma" w:cs="Tahoma"/>
        </w:rPr>
        <w:t xml:space="preserve"> mediante apposizione di idonei segnali riportanti la </w:t>
      </w:r>
      <w:r w:rsidR="00C010E2" w:rsidRPr="00C72484">
        <w:rPr>
          <w:rFonts w:ascii="Tahoma" w:hAnsi="Tahoma" w:cs="Tahoma"/>
        </w:rPr>
        <w:t>frase “</w:t>
      </w:r>
      <w:r w:rsidR="003F3443" w:rsidRPr="00C72484">
        <w:rPr>
          <w:rFonts w:ascii="Tahoma" w:hAnsi="Tahoma" w:cs="Tahoma"/>
          <w:i/>
          <w:iCs/>
        </w:rPr>
        <w:t xml:space="preserve">Strada </w:t>
      </w:r>
      <w:r w:rsidR="009807BF" w:rsidRPr="00C72484">
        <w:rPr>
          <w:rFonts w:ascii="Tahoma" w:hAnsi="Tahoma" w:cs="Tahoma"/>
          <w:i/>
          <w:iCs/>
        </w:rPr>
        <w:t>forestale</w:t>
      </w:r>
      <w:r w:rsidR="003F3443" w:rsidRPr="00C72484">
        <w:rPr>
          <w:rFonts w:ascii="Tahoma" w:hAnsi="Tahoma" w:cs="Tahoma"/>
          <w:i/>
          <w:iCs/>
        </w:rPr>
        <w:t>. D</w:t>
      </w:r>
      <w:r w:rsidR="00C010E2" w:rsidRPr="00C72484">
        <w:rPr>
          <w:rFonts w:ascii="Tahoma" w:hAnsi="Tahoma" w:cs="Tahoma"/>
          <w:i/>
          <w:iCs/>
        </w:rPr>
        <w:t>ivieto di transito, salvo i mezzi autorizzati, ai sensi della normativa regionale vigente”</w:t>
      </w:r>
      <w:r w:rsidR="005A7C57" w:rsidRPr="00C72484">
        <w:rPr>
          <w:rFonts w:ascii="Tahoma" w:hAnsi="Tahoma" w:cs="Tahoma"/>
          <w:i/>
          <w:iCs/>
        </w:rPr>
        <w:t xml:space="preserve"> oppure: </w:t>
      </w:r>
      <w:r w:rsidR="005A7C57" w:rsidRPr="00C72484">
        <w:rPr>
          <w:rFonts w:ascii="Tahoma" w:hAnsi="Tahoma" w:cs="Tahoma"/>
        </w:rPr>
        <w:t>“</w:t>
      </w:r>
      <w:r w:rsidR="005A7C57" w:rsidRPr="00C72484">
        <w:rPr>
          <w:rFonts w:ascii="Tahoma" w:hAnsi="Tahoma" w:cs="Tahoma"/>
          <w:i/>
          <w:iCs/>
        </w:rPr>
        <w:t>Strada rurale. Divieto di transito, salvo i mezzi autorizzati, ai sensi della normativa regionale vigente”</w:t>
      </w:r>
      <w:r w:rsidRPr="00C72484">
        <w:rPr>
          <w:rFonts w:ascii="Tahoma" w:hAnsi="Tahoma" w:cs="Tahoma"/>
        </w:rPr>
        <w:t>.</w:t>
      </w:r>
    </w:p>
    <w:p w14:paraId="41FC97D9" w14:textId="77777777" w:rsidR="007F239F" w:rsidRPr="00C72484" w:rsidRDefault="007F239F" w:rsidP="00F91B44">
      <w:pPr>
        <w:numPr>
          <w:ilvl w:val="0"/>
          <w:numId w:val="16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Analogamente, il soggetto gestore segnala la presenza di eventuali carichi massimi ammissibili al transito mediante idonea cartellonistica.</w:t>
      </w:r>
    </w:p>
    <w:p w14:paraId="39B01ECB" w14:textId="0F3FB963" w:rsidR="00050132" w:rsidRPr="00C72484" w:rsidRDefault="00050132" w:rsidP="00F91B44">
      <w:pPr>
        <w:numPr>
          <w:ilvl w:val="0"/>
          <w:numId w:val="16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Nel caso di mulattiere e sentieri, i tracciati dovranno essere identificati i percorsi, indicati in allegato B, soggetti al traffico motorizzato con segnali di pericolo per il transito pedonale e ciclabile e preferibilmente col divieto alla circolazione pedonale e ciclabile</w:t>
      </w:r>
    </w:p>
    <w:p w14:paraId="2FA5C126" w14:textId="691719A5" w:rsidR="003D78AF" w:rsidRPr="00C72484" w:rsidRDefault="003D78AF" w:rsidP="005B60F2">
      <w:pPr>
        <w:numPr>
          <w:ilvl w:val="0"/>
          <w:numId w:val="16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Il </w:t>
      </w:r>
      <w:r w:rsidR="005A7C57" w:rsidRPr="00C72484">
        <w:rPr>
          <w:rFonts w:ascii="Tahoma" w:hAnsi="Tahoma" w:cs="Tahoma"/>
        </w:rPr>
        <w:t xml:space="preserve">soggetto </w:t>
      </w:r>
      <w:r w:rsidRPr="00C72484">
        <w:rPr>
          <w:rFonts w:ascii="Tahoma" w:hAnsi="Tahoma" w:cs="Tahoma"/>
        </w:rPr>
        <w:t>gestore, al fine di ampliare la sicurezza, ha la facoltà di chiudere con idonea barriera, munita di chiave, le strade</w:t>
      </w:r>
      <w:r w:rsidR="00050132" w:rsidRPr="00C72484">
        <w:rPr>
          <w:rFonts w:ascii="Tahoma" w:hAnsi="Tahoma" w:cs="Tahoma"/>
        </w:rPr>
        <w:t>, mulattiere e sentieri</w:t>
      </w:r>
      <w:r w:rsidRPr="00C72484">
        <w:rPr>
          <w:rFonts w:ascii="Tahoma" w:hAnsi="Tahoma" w:cs="Tahoma"/>
        </w:rPr>
        <w:t xml:space="preserve"> soggette al presente regolamento.</w:t>
      </w:r>
    </w:p>
    <w:p w14:paraId="04EF9D2F" w14:textId="11DD6652" w:rsidR="003E68FF" w:rsidRPr="00C72484" w:rsidRDefault="003E68FF" w:rsidP="005B60F2">
      <w:pPr>
        <w:numPr>
          <w:ilvl w:val="0"/>
          <w:numId w:val="16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Copia della chiave è messa a disposizione della polizia locale</w:t>
      </w:r>
      <w:r w:rsidR="00822F68" w:rsidRPr="00C72484">
        <w:rPr>
          <w:rFonts w:ascii="Tahoma" w:hAnsi="Tahoma" w:cs="Tahoma"/>
        </w:rPr>
        <w:t>,</w:t>
      </w:r>
      <w:r w:rsidRPr="00C72484">
        <w:rPr>
          <w:rFonts w:ascii="Tahoma" w:hAnsi="Tahoma" w:cs="Tahoma"/>
        </w:rPr>
        <w:t xml:space="preserve"> della locale stazione dei carabinieri forestali</w:t>
      </w:r>
      <w:r w:rsidR="00E66C1E" w:rsidRPr="00C72484">
        <w:rPr>
          <w:rFonts w:ascii="Tahoma" w:hAnsi="Tahoma" w:cs="Tahoma"/>
        </w:rPr>
        <w:t>, dell’Ente forestale territorialmente competente</w:t>
      </w:r>
      <w:r w:rsidR="00822F68" w:rsidRPr="00C72484">
        <w:rPr>
          <w:rFonts w:ascii="Tahoma" w:hAnsi="Tahoma" w:cs="Tahoma"/>
        </w:rPr>
        <w:t xml:space="preserve"> e d</w:t>
      </w:r>
      <w:r w:rsidR="00E66C1E" w:rsidRPr="00C72484">
        <w:rPr>
          <w:rFonts w:ascii="Tahoma" w:hAnsi="Tahoma" w:cs="Tahoma"/>
        </w:rPr>
        <w:t>egl</w:t>
      </w:r>
      <w:r w:rsidR="00822F68" w:rsidRPr="00C72484">
        <w:rPr>
          <w:rFonts w:ascii="Tahoma" w:hAnsi="Tahoma" w:cs="Tahoma"/>
        </w:rPr>
        <w:t>i altri Soggetti elencati all’art. 4 c. 1</w:t>
      </w:r>
      <w:r w:rsidRPr="00C72484">
        <w:rPr>
          <w:rFonts w:ascii="Tahoma" w:hAnsi="Tahoma" w:cs="Tahoma"/>
        </w:rPr>
        <w:t>.</w:t>
      </w:r>
    </w:p>
    <w:p w14:paraId="776DC766" w14:textId="77777777" w:rsidR="00D618C9" w:rsidRPr="00C72484" w:rsidRDefault="00D618C9" w:rsidP="005B60F2">
      <w:pPr>
        <w:numPr>
          <w:ilvl w:val="0"/>
          <w:numId w:val="16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In alternativa o in aggiunta alla barrier</w:t>
      </w:r>
      <w:r w:rsidR="009807BF" w:rsidRPr="00C72484">
        <w:rPr>
          <w:rFonts w:ascii="Tahoma" w:hAnsi="Tahoma" w:cs="Tahoma"/>
        </w:rPr>
        <w:t>a</w:t>
      </w:r>
      <w:r w:rsidRPr="00C72484">
        <w:rPr>
          <w:rFonts w:ascii="Tahoma" w:hAnsi="Tahoma" w:cs="Tahoma"/>
        </w:rPr>
        <w:t>, il soggetto gestore può installare una telecamera o altro sistema di video sorveglianza da remoto.</w:t>
      </w:r>
    </w:p>
    <w:p w14:paraId="49877E27" w14:textId="77777777" w:rsidR="003D78AF" w:rsidRPr="00C72484" w:rsidRDefault="003D78AF" w:rsidP="003D78AF">
      <w:pPr>
        <w:pStyle w:val="Corpodeltesto2"/>
        <w:spacing w:line="240" w:lineRule="auto"/>
        <w:ind w:left="340"/>
        <w:rPr>
          <w:rFonts w:ascii="Tahoma" w:hAnsi="Tahoma" w:cs="Tahoma"/>
        </w:rPr>
      </w:pPr>
    </w:p>
    <w:p w14:paraId="6DFF7FCC" w14:textId="77777777" w:rsidR="003D78AF" w:rsidRPr="00C72484" w:rsidRDefault="003D78AF" w:rsidP="00C72484">
      <w:pPr>
        <w:pStyle w:val="Titolo1"/>
      </w:pPr>
    </w:p>
    <w:p w14:paraId="7DD6A8F2" w14:textId="303B9EAA" w:rsidR="003D78AF" w:rsidRPr="00C72484" w:rsidRDefault="003D78AF" w:rsidP="00C72484">
      <w:pPr>
        <w:pStyle w:val="Titolo1"/>
      </w:pPr>
      <w:bookmarkStart w:id="9" w:name="_Toc139016839"/>
      <w:r w:rsidRPr="00C72484">
        <w:t xml:space="preserve">Art. </w:t>
      </w:r>
      <w:r w:rsidR="00366953" w:rsidRPr="00C72484">
        <w:t xml:space="preserve">7 </w:t>
      </w:r>
      <w:r w:rsidRPr="00C72484">
        <w:t xml:space="preserve">– </w:t>
      </w:r>
      <w:r w:rsidR="007F239F" w:rsidRPr="00C72484">
        <w:t>ORDINANZA DI CHIUSURA</w:t>
      </w:r>
      <w:bookmarkEnd w:id="9"/>
    </w:p>
    <w:p w14:paraId="2F1C4539" w14:textId="77777777" w:rsidR="003D78AF" w:rsidRPr="00C72484" w:rsidRDefault="003D78AF" w:rsidP="003D78AF">
      <w:pPr>
        <w:rPr>
          <w:rFonts w:ascii="Tahoma" w:hAnsi="Tahoma" w:cs="Tahoma"/>
        </w:rPr>
      </w:pPr>
    </w:p>
    <w:p w14:paraId="6A98788A" w14:textId="75AB01F9" w:rsidR="007F239F" w:rsidRPr="00C72484" w:rsidRDefault="003D78AF" w:rsidP="007F239F">
      <w:pPr>
        <w:pStyle w:val="Corpodeltesto2"/>
        <w:numPr>
          <w:ilvl w:val="0"/>
          <w:numId w:val="22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Il Comune può, </w:t>
      </w:r>
      <w:r w:rsidR="007F239F" w:rsidRPr="00C72484">
        <w:rPr>
          <w:rFonts w:ascii="Tahoma" w:hAnsi="Tahoma" w:cs="Tahoma"/>
        </w:rPr>
        <w:t xml:space="preserve">in presenza di pericoli alla circolazione e negli altri </w:t>
      </w:r>
      <w:r w:rsidRPr="00C72484">
        <w:rPr>
          <w:rFonts w:ascii="Tahoma" w:hAnsi="Tahoma" w:cs="Tahoma"/>
        </w:rPr>
        <w:t xml:space="preserve">casi previsti dalla legge, emanare un’ordinanza di chiusura al transito estesa anche ai titolari dei permessi. </w:t>
      </w:r>
    </w:p>
    <w:p w14:paraId="7655485B" w14:textId="77777777" w:rsidR="003D78AF" w:rsidRPr="00C72484" w:rsidRDefault="003D78AF" w:rsidP="00F91B44">
      <w:pPr>
        <w:pStyle w:val="Corpodeltesto2"/>
        <w:numPr>
          <w:ilvl w:val="0"/>
          <w:numId w:val="22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L’ordinanza dovrà essere esposta in corrispondenza della segnaletica che riporta il divieto di circolazione</w:t>
      </w:r>
      <w:r w:rsidR="00C010E2" w:rsidRPr="00C72484">
        <w:rPr>
          <w:rFonts w:ascii="Tahoma" w:hAnsi="Tahoma" w:cs="Tahoma"/>
        </w:rPr>
        <w:t xml:space="preserve"> e trasmessa all’Ente forestale di riferimento, ai Carabinieri forestali e agli altri Soggetti preposti ai controlli</w:t>
      </w:r>
      <w:r w:rsidRPr="00C72484">
        <w:rPr>
          <w:rFonts w:ascii="Tahoma" w:hAnsi="Tahoma" w:cs="Tahoma"/>
        </w:rPr>
        <w:t>.</w:t>
      </w:r>
    </w:p>
    <w:p w14:paraId="40C5BF6C" w14:textId="77777777" w:rsidR="003D78AF" w:rsidRPr="00C72484" w:rsidRDefault="003D78AF" w:rsidP="003D78AF">
      <w:pPr>
        <w:rPr>
          <w:rFonts w:ascii="Tahoma" w:hAnsi="Tahoma" w:cs="Tahoma"/>
        </w:rPr>
      </w:pPr>
    </w:p>
    <w:p w14:paraId="7D4D6F84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1EBC20A1" w14:textId="1DB4618E" w:rsidR="003D78AF" w:rsidRPr="00C72484" w:rsidRDefault="003D78AF" w:rsidP="00C72484">
      <w:pPr>
        <w:pStyle w:val="Titolo1"/>
      </w:pPr>
      <w:bookmarkStart w:id="10" w:name="_Toc139016840"/>
      <w:r w:rsidRPr="00C72484">
        <w:t xml:space="preserve">Art. </w:t>
      </w:r>
      <w:r w:rsidR="00366953" w:rsidRPr="00C72484">
        <w:t xml:space="preserve">8 </w:t>
      </w:r>
      <w:r w:rsidRPr="00C72484">
        <w:t xml:space="preserve">– </w:t>
      </w:r>
      <w:r w:rsidR="007F239F" w:rsidRPr="00C72484">
        <w:t>MEZZI AUTORIZZABILI</w:t>
      </w:r>
      <w:bookmarkEnd w:id="10"/>
    </w:p>
    <w:p w14:paraId="323C75C3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547E994C" w14:textId="48092902" w:rsidR="003D78AF" w:rsidRPr="00C72484" w:rsidRDefault="003E35FB" w:rsidP="00F91B44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Gli</w:t>
      </w:r>
      <w:ins w:id="11" w:author="Roberto Tonetti" w:date="2023-06-20T11:54:00Z">
        <w:r w:rsidR="00050132" w:rsidRPr="00C72484">
          <w:rPr>
            <w:rFonts w:ascii="Tahoma" w:hAnsi="Tahoma" w:cs="Tahoma"/>
          </w:rPr>
          <w:t xml:space="preserve"> </w:t>
        </w:r>
      </w:ins>
      <w:r w:rsidRPr="00C72484">
        <w:rPr>
          <w:rFonts w:ascii="Tahoma" w:hAnsi="Tahoma" w:cs="Tahoma"/>
        </w:rPr>
        <w:t>automezzi</w:t>
      </w:r>
      <w:r w:rsidR="003D78AF" w:rsidRPr="00C72484">
        <w:rPr>
          <w:rFonts w:ascii="Tahoma" w:hAnsi="Tahoma" w:cs="Tahoma"/>
        </w:rPr>
        <w:t xml:space="preserve"> devono </w:t>
      </w:r>
      <w:proofErr w:type="gramStart"/>
      <w:r w:rsidR="003D78AF" w:rsidRPr="00C72484">
        <w:rPr>
          <w:rFonts w:ascii="Tahoma" w:hAnsi="Tahoma" w:cs="Tahoma"/>
        </w:rPr>
        <w:t xml:space="preserve">rispettare </w:t>
      </w:r>
      <w:r w:rsidR="00C25445" w:rsidRPr="00C72484">
        <w:rPr>
          <w:rFonts w:ascii="Tahoma" w:hAnsi="Tahoma" w:cs="Tahoma"/>
        </w:rPr>
        <w:t> la</w:t>
      </w:r>
      <w:proofErr w:type="gramEnd"/>
      <w:r w:rsidR="00C25445" w:rsidRPr="00C72484">
        <w:rPr>
          <w:rFonts w:ascii="Tahoma" w:hAnsi="Tahoma" w:cs="Tahoma"/>
        </w:rPr>
        <w:t xml:space="preserve"> massa limite complessiva a pieno carico </w:t>
      </w:r>
      <w:r w:rsidR="003D78AF" w:rsidRPr="00C72484">
        <w:rPr>
          <w:rFonts w:ascii="Tahoma" w:hAnsi="Tahoma" w:cs="Tahoma"/>
        </w:rPr>
        <w:t xml:space="preserve">, </w:t>
      </w:r>
      <w:r w:rsidR="00B426A1" w:rsidRPr="00C72484">
        <w:rPr>
          <w:rFonts w:ascii="Tahoma" w:hAnsi="Tahoma" w:cs="Tahoma"/>
        </w:rPr>
        <w:t xml:space="preserve">eventualmente </w:t>
      </w:r>
      <w:r w:rsidR="003D78AF" w:rsidRPr="00C72484">
        <w:rPr>
          <w:rFonts w:ascii="Tahoma" w:hAnsi="Tahoma" w:cs="Tahoma"/>
        </w:rPr>
        <w:t>previst</w:t>
      </w:r>
      <w:r w:rsidR="00C25445" w:rsidRPr="00C72484">
        <w:rPr>
          <w:rFonts w:ascii="Tahoma" w:hAnsi="Tahoma" w:cs="Tahoma"/>
        </w:rPr>
        <w:t>a</w:t>
      </w:r>
      <w:r w:rsidR="003D78AF" w:rsidRPr="00C72484">
        <w:rPr>
          <w:rFonts w:ascii="Tahoma" w:hAnsi="Tahoma" w:cs="Tahoma"/>
        </w:rPr>
        <w:t xml:space="preserve"> </w:t>
      </w:r>
      <w:r w:rsidR="0095638A" w:rsidRPr="00C72484">
        <w:rPr>
          <w:rFonts w:ascii="Tahoma" w:hAnsi="Tahoma" w:cs="Tahoma"/>
        </w:rPr>
        <w:t xml:space="preserve">dal gestore </w:t>
      </w:r>
      <w:r w:rsidR="003D78AF" w:rsidRPr="00C72484">
        <w:rPr>
          <w:rFonts w:ascii="Tahoma" w:hAnsi="Tahoma" w:cs="Tahoma"/>
        </w:rPr>
        <w:t>in relazione alle caratteristiche tecniche della strada</w:t>
      </w:r>
      <w:r w:rsidR="0095638A" w:rsidRPr="00C72484">
        <w:rPr>
          <w:rFonts w:ascii="Tahoma" w:hAnsi="Tahoma" w:cs="Tahoma"/>
        </w:rPr>
        <w:t xml:space="preserve"> e riportati in allegato</w:t>
      </w:r>
      <w:r w:rsidR="007112D1" w:rsidRPr="00C72484">
        <w:rPr>
          <w:rFonts w:ascii="Tahoma" w:hAnsi="Tahoma" w:cs="Tahoma"/>
        </w:rPr>
        <w:t xml:space="preserve"> A</w:t>
      </w:r>
      <w:r w:rsidR="00C25445" w:rsidRPr="00C72484">
        <w:rPr>
          <w:rFonts w:ascii="Tahoma" w:hAnsi="Tahoma" w:cs="Tahoma"/>
        </w:rPr>
        <w:t xml:space="preserve"> oppure prescritta specificatamente in sede di rilascio di permesso</w:t>
      </w:r>
      <w:r w:rsidR="003D78AF" w:rsidRPr="00C72484">
        <w:rPr>
          <w:rFonts w:ascii="Tahoma" w:hAnsi="Tahoma" w:cs="Tahoma"/>
        </w:rPr>
        <w:t>.</w:t>
      </w:r>
    </w:p>
    <w:p w14:paraId="17CBE230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03B0FC4B" w14:textId="4E91517B" w:rsidR="003D78AF" w:rsidRPr="00C72484" w:rsidRDefault="003E35FB" w:rsidP="00F91B44">
      <w:pPr>
        <w:pStyle w:val="Corpodeltesto2"/>
        <w:numPr>
          <w:ilvl w:val="0"/>
          <w:numId w:val="23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Gli </w:t>
      </w:r>
      <w:proofErr w:type="gramStart"/>
      <w:r w:rsidRPr="00C72484">
        <w:rPr>
          <w:rFonts w:ascii="Tahoma" w:hAnsi="Tahoma" w:cs="Tahoma"/>
        </w:rPr>
        <w:t>automezzi</w:t>
      </w:r>
      <w:r w:rsidR="003D78AF" w:rsidRPr="00C72484">
        <w:rPr>
          <w:rFonts w:ascii="Tahoma" w:hAnsi="Tahoma" w:cs="Tahoma"/>
        </w:rPr>
        <w:t xml:space="preserve"> ,</w:t>
      </w:r>
      <w:proofErr w:type="gramEnd"/>
      <w:r w:rsidR="003D78AF" w:rsidRPr="00C72484">
        <w:rPr>
          <w:rFonts w:ascii="Tahoma" w:hAnsi="Tahoma" w:cs="Tahoma"/>
        </w:rPr>
        <w:t xml:space="preserve"> per circolare sulla viabilità agro-silvo-pastorale, dovranno essere </w:t>
      </w:r>
      <w:r w:rsidR="00D618C9" w:rsidRPr="00C72484">
        <w:rPr>
          <w:rFonts w:ascii="Tahoma" w:hAnsi="Tahoma" w:cs="Tahoma"/>
        </w:rPr>
        <w:t xml:space="preserve">omologati, </w:t>
      </w:r>
      <w:r w:rsidR="003D78AF" w:rsidRPr="00C72484">
        <w:rPr>
          <w:rFonts w:ascii="Tahoma" w:hAnsi="Tahoma" w:cs="Tahoma"/>
        </w:rPr>
        <w:t>coperti da idonea polizza assicurativa, adeguati alle caratteristiche della strada e in regola con la vigente normativa amministrativa e di sicurezza in materia di circolazione stradale.</w:t>
      </w:r>
    </w:p>
    <w:p w14:paraId="62AE85BD" w14:textId="77777777" w:rsidR="00813423" w:rsidRPr="00C72484" w:rsidRDefault="00813423" w:rsidP="005B60F2">
      <w:pPr>
        <w:pStyle w:val="Paragrafoelenco"/>
        <w:rPr>
          <w:rFonts w:ascii="Tahoma" w:hAnsi="Tahoma" w:cs="Tahoma"/>
        </w:rPr>
      </w:pPr>
    </w:p>
    <w:p w14:paraId="37CB8D35" w14:textId="77777777" w:rsidR="003D78AF" w:rsidRPr="00C72484" w:rsidRDefault="003D78AF" w:rsidP="003D78AF">
      <w:pPr>
        <w:pStyle w:val="Corpodeltesto2"/>
        <w:spacing w:line="240" w:lineRule="auto"/>
        <w:rPr>
          <w:rFonts w:ascii="Tahoma" w:hAnsi="Tahoma" w:cs="Tahoma"/>
        </w:rPr>
      </w:pPr>
    </w:p>
    <w:p w14:paraId="5C4D8E35" w14:textId="77777777" w:rsidR="00813423" w:rsidRPr="00C72484" w:rsidRDefault="00813423" w:rsidP="00813423">
      <w:pPr>
        <w:pStyle w:val="Paragrafoelenco"/>
        <w:rPr>
          <w:rFonts w:ascii="Tahoma" w:hAnsi="Tahoma" w:cs="Tahoma"/>
        </w:rPr>
      </w:pPr>
    </w:p>
    <w:p w14:paraId="26556C56" w14:textId="77777777" w:rsidR="00813423" w:rsidRPr="00C72484" w:rsidRDefault="00813423" w:rsidP="005B60F2">
      <w:pPr>
        <w:pStyle w:val="Paragrafoelenco"/>
        <w:rPr>
          <w:rFonts w:ascii="Tahoma" w:hAnsi="Tahoma" w:cs="Tahoma"/>
        </w:rPr>
      </w:pPr>
    </w:p>
    <w:p w14:paraId="0A7CA5EA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6AF5C7B0" w14:textId="03C4A0E1" w:rsidR="003D78AF" w:rsidRPr="00C72484" w:rsidRDefault="003D78AF" w:rsidP="00C72484">
      <w:pPr>
        <w:pStyle w:val="Titolo1"/>
      </w:pPr>
      <w:bookmarkStart w:id="12" w:name="_Toc139016841"/>
      <w:r w:rsidRPr="00C72484">
        <w:t xml:space="preserve">Art. </w:t>
      </w:r>
      <w:r w:rsidR="00366953" w:rsidRPr="00C72484">
        <w:t xml:space="preserve">9 </w:t>
      </w:r>
      <w:r w:rsidRPr="00C72484">
        <w:t xml:space="preserve">– </w:t>
      </w:r>
      <w:r w:rsidR="00F91B44" w:rsidRPr="00C72484">
        <w:t>ASSUNZIONE DI RESPONSABILITA’ E NORME DI COMPORTAMENTO PER GLI UTENTI</w:t>
      </w:r>
      <w:bookmarkEnd w:id="12"/>
    </w:p>
    <w:p w14:paraId="71FAA84A" w14:textId="77777777" w:rsidR="003D78AF" w:rsidRPr="00C72484" w:rsidRDefault="003D78AF" w:rsidP="003D78AF">
      <w:pPr>
        <w:rPr>
          <w:rFonts w:ascii="Tahoma" w:hAnsi="Tahoma" w:cs="Tahoma"/>
        </w:rPr>
      </w:pPr>
    </w:p>
    <w:p w14:paraId="38171ABD" w14:textId="4CE384FF" w:rsidR="003D78AF" w:rsidRPr="00C72484" w:rsidRDefault="003D78AF" w:rsidP="00F91B44">
      <w:pPr>
        <w:pStyle w:val="Rientrocorpodeltesto2"/>
        <w:numPr>
          <w:ilvl w:val="0"/>
          <w:numId w:val="25"/>
        </w:numPr>
        <w:spacing w:line="240" w:lineRule="auto"/>
        <w:ind w:left="284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Chiunque </w:t>
      </w:r>
      <w:r w:rsidR="00E245AA" w:rsidRPr="00C72484">
        <w:rPr>
          <w:rFonts w:ascii="Tahoma" w:hAnsi="Tahoma" w:cs="Tahoma"/>
        </w:rPr>
        <w:t xml:space="preserve">chieda l’autorizzazione </w:t>
      </w:r>
      <w:r w:rsidRPr="00C72484">
        <w:rPr>
          <w:rFonts w:ascii="Tahoma" w:hAnsi="Tahoma" w:cs="Tahoma"/>
        </w:rPr>
        <w:t>a circolare sulle strade</w:t>
      </w:r>
      <w:r w:rsidR="00813423" w:rsidRPr="00C72484">
        <w:rPr>
          <w:rFonts w:ascii="Tahoma" w:hAnsi="Tahoma" w:cs="Tahoma"/>
        </w:rPr>
        <w:t>, mulattiere e sentieri</w:t>
      </w:r>
      <w:r w:rsidRPr="00C72484">
        <w:rPr>
          <w:rFonts w:ascii="Tahoma" w:hAnsi="Tahoma" w:cs="Tahoma"/>
        </w:rPr>
        <w:t xml:space="preserve"> di cui al presente regolamento </w:t>
      </w:r>
      <w:r w:rsidR="00E34C3C" w:rsidRPr="00C72484">
        <w:rPr>
          <w:rFonts w:ascii="Tahoma" w:hAnsi="Tahoma" w:cs="Tahoma"/>
        </w:rPr>
        <w:t>accetta di</w:t>
      </w:r>
      <w:r w:rsidRPr="00C72484">
        <w:rPr>
          <w:rFonts w:ascii="Tahoma" w:hAnsi="Tahoma" w:cs="Tahoma"/>
        </w:rPr>
        <w:t>:</w:t>
      </w:r>
    </w:p>
    <w:p w14:paraId="6969A83D" w14:textId="77777777" w:rsidR="003D78AF" w:rsidRPr="00C72484" w:rsidRDefault="003D78AF" w:rsidP="007F239F">
      <w:pPr>
        <w:pStyle w:val="Rientrocorpodeltesto2"/>
        <w:numPr>
          <w:ilvl w:val="0"/>
          <w:numId w:val="24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essere consapevole che la strada non è soggetta al Codice della Strada</w:t>
      </w:r>
      <w:r w:rsidR="00E245AA" w:rsidRPr="00C72484">
        <w:rPr>
          <w:rFonts w:ascii="Tahoma" w:hAnsi="Tahoma" w:cs="Tahoma"/>
        </w:rPr>
        <w:t>,</w:t>
      </w:r>
      <w:r w:rsidRPr="00C72484">
        <w:rPr>
          <w:rFonts w:ascii="Tahoma" w:hAnsi="Tahoma" w:cs="Tahoma"/>
        </w:rPr>
        <w:t xml:space="preserve"> in quanto il gestore non garantisce che le condizioni di sicurezza della strada stessa rispettano la normativa vigente;</w:t>
      </w:r>
    </w:p>
    <w:p w14:paraId="1568155D" w14:textId="77777777" w:rsidR="003D78AF" w:rsidRPr="00C72484" w:rsidRDefault="003D78AF" w:rsidP="007F239F">
      <w:pPr>
        <w:pStyle w:val="Rientrocorpodeltesto2"/>
        <w:numPr>
          <w:ilvl w:val="0"/>
          <w:numId w:val="24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essere consapevole che, circolando nella strada, lo fa a proprio rischio e pericolo e solleva il Comune e il soggetto gestore da ogni responsabilità per incidenti;</w:t>
      </w:r>
    </w:p>
    <w:p w14:paraId="55084529" w14:textId="77777777" w:rsidR="003D78AF" w:rsidRPr="00C72484" w:rsidRDefault="003D78AF" w:rsidP="007F239F">
      <w:pPr>
        <w:pStyle w:val="Rientrocorpodeltesto2"/>
        <w:numPr>
          <w:ilvl w:val="0"/>
          <w:numId w:val="24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garantire comunque il rispetto delle norme di comportamento contenute nel Codice della strada;</w:t>
      </w:r>
    </w:p>
    <w:p w14:paraId="39520E76" w14:textId="77777777" w:rsidR="003D78AF" w:rsidRPr="00C72484" w:rsidRDefault="003D78AF" w:rsidP="007F239F">
      <w:pPr>
        <w:pStyle w:val="Rientrocorpodeltesto2"/>
        <w:numPr>
          <w:ilvl w:val="0"/>
          <w:numId w:val="24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transitare con mezzi idonei, nel rispetto della classe di transitabilità della strada;</w:t>
      </w:r>
    </w:p>
    <w:p w14:paraId="1C01932B" w14:textId="77777777" w:rsidR="003D78AF" w:rsidRPr="00C72484" w:rsidRDefault="003D78AF" w:rsidP="007F239F">
      <w:pPr>
        <w:pStyle w:val="Rientrocorpodeltesto2"/>
        <w:numPr>
          <w:ilvl w:val="0"/>
          <w:numId w:val="24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transitare sempre a velocità moderata e in ogni caso non superiore a 30 Km/h</w:t>
      </w:r>
      <w:r w:rsidR="007112D1" w:rsidRPr="00C72484">
        <w:rPr>
          <w:rFonts w:ascii="Tahoma" w:hAnsi="Tahoma" w:cs="Tahoma"/>
        </w:rPr>
        <w:t xml:space="preserve">, salvo diverso limite riportato </w:t>
      </w:r>
      <w:r w:rsidR="00F5230B" w:rsidRPr="00C72484">
        <w:rPr>
          <w:rFonts w:ascii="Tahoma" w:hAnsi="Tahoma" w:cs="Tahoma"/>
        </w:rPr>
        <w:t xml:space="preserve">dalla segnaletica apposta </w:t>
      </w:r>
      <w:r w:rsidR="007112D1" w:rsidRPr="00C72484">
        <w:rPr>
          <w:rFonts w:ascii="Tahoma" w:hAnsi="Tahoma" w:cs="Tahoma"/>
        </w:rPr>
        <w:t>sulla strada</w:t>
      </w:r>
      <w:r w:rsidRPr="00C72484">
        <w:rPr>
          <w:rFonts w:ascii="Tahoma" w:hAnsi="Tahoma" w:cs="Tahoma"/>
        </w:rPr>
        <w:t>;</w:t>
      </w:r>
    </w:p>
    <w:p w14:paraId="0377AB59" w14:textId="77777777" w:rsidR="003D78AF" w:rsidRPr="00C72484" w:rsidRDefault="003D78AF" w:rsidP="007F239F">
      <w:pPr>
        <w:pStyle w:val="Rientrocorpodeltesto2"/>
        <w:numPr>
          <w:ilvl w:val="0"/>
          <w:numId w:val="24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evitare ogni comportamento che possa determinare un danno alla strada o un peggioramento delle sue caratteristiche di transitabilità, mantenendo uno stile di guida appropriato;</w:t>
      </w:r>
    </w:p>
    <w:p w14:paraId="20F516D4" w14:textId="3C0275DD" w:rsidR="003D78AF" w:rsidRPr="00C72484" w:rsidRDefault="00E245AA" w:rsidP="007F239F">
      <w:pPr>
        <w:pStyle w:val="Rientrocorpodeltesto2"/>
        <w:numPr>
          <w:ilvl w:val="0"/>
          <w:numId w:val="24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segnalare senza indugio </w:t>
      </w:r>
      <w:r w:rsidR="003D78AF" w:rsidRPr="00C72484">
        <w:rPr>
          <w:rFonts w:ascii="Tahoma" w:hAnsi="Tahoma" w:cs="Tahoma"/>
        </w:rPr>
        <w:t xml:space="preserve">ogni </w:t>
      </w:r>
      <w:r w:rsidRPr="00C72484">
        <w:rPr>
          <w:rFonts w:ascii="Tahoma" w:hAnsi="Tahoma" w:cs="Tahoma"/>
        </w:rPr>
        <w:t xml:space="preserve">eventuale </w:t>
      </w:r>
      <w:r w:rsidR="003D78AF" w:rsidRPr="00C72484">
        <w:rPr>
          <w:rFonts w:ascii="Tahoma" w:hAnsi="Tahoma" w:cs="Tahoma"/>
        </w:rPr>
        <w:t xml:space="preserve">ostacolo al transito (sassi, rami e simili) od ogni </w:t>
      </w:r>
      <w:r w:rsidRPr="00C72484">
        <w:rPr>
          <w:rFonts w:ascii="Tahoma" w:hAnsi="Tahoma" w:cs="Tahoma"/>
        </w:rPr>
        <w:t xml:space="preserve">situazione di </w:t>
      </w:r>
      <w:r w:rsidR="003D78AF" w:rsidRPr="00C72484">
        <w:rPr>
          <w:rFonts w:ascii="Tahoma" w:hAnsi="Tahoma" w:cs="Tahoma"/>
        </w:rPr>
        <w:t xml:space="preserve">pericolo </w:t>
      </w:r>
      <w:r w:rsidRPr="00C72484">
        <w:rPr>
          <w:rFonts w:ascii="Tahoma" w:hAnsi="Tahoma" w:cs="Tahoma"/>
        </w:rPr>
        <w:t xml:space="preserve">che dovesse rilevare </w:t>
      </w:r>
      <w:r w:rsidR="003D78AF" w:rsidRPr="00C72484">
        <w:rPr>
          <w:rFonts w:ascii="Tahoma" w:hAnsi="Tahoma" w:cs="Tahoma"/>
        </w:rPr>
        <w:t xml:space="preserve">al </w:t>
      </w:r>
      <w:r w:rsidRPr="00C72484">
        <w:rPr>
          <w:rFonts w:ascii="Tahoma" w:hAnsi="Tahoma" w:cs="Tahoma"/>
        </w:rPr>
        <w:t xml:space="preserve">soggetto </w:t>
      </w:r>
      <w:r w:rsidR="003D78AF" w:rsidRPr="00C72484">
        <w:rPr>
          <w:rFonts w:ascii="Tahoma" w:hAnsi="Tahoma" w:cs="Tahoma"/>
        </w:rPr>
        <w:t>gestore o alla polizia locale;</w:t>
      </w:r>
    </w:p>
    <w:p w14:paraId="75797DE8" w14:textId="637046FF" w:rsidR="003D78AF" w:rsidRPr="00C72484" w:rsidRDefault="003D78AF" w:rsidP="007F239F">
      <w:pPr>
        <w:pStyle w:val="Rientrocorpodeltesto2"/>
        <w:numPr>
          <w:ilvl w:val="0"/>
          <w:numId w:val="24"/>
        </w:numPr>
        <w:spacing w:line="240" w:lineRule="auto"/>
        <w:rPr>
          <w:rFonts w:ascii="Tahoma" w:hAnsi="Tahoma" w:cs="Tahoma"/>
        </w:rPr>
      </w:pPr>
      <w:bookmarkStart w:id="13" w:name="_Hlk100093222"/>
      <w:r w:rsidRPr="00C72484">
        <w:rPr>
          <w:rFonts w:ascii="Tahoma" w:hAnsi="Tahoma" w:cs="Tahoma"/>
        </w:rPr>
        <w:lastRenderedPageBreak/>
        <w:t>qualora la strada sia chiusa con una sbarra o barriera</w:t>
      </w:r>
      <w:bookmarkEnd w:id="13"/>
      <w:r w:rsidRPr="00C72484">
        <w:rPr>
          <w:rFonts w:ascii="Tahoma" w:hAnsi="Tahoma" w:cs="Tahoma"/>
        </w:rPr>
        <w:t xml:space="preserve">, </w:t>
      </w:r>
      <w:r w:rsidR="00AF0040" w:rsidRPr="00C72484">
        <w:rPr>
          <w:rFonts w:ascii="Tahoma" w:hAnsi="Tahoma" w:cs="Tahoma"/>
        </w:rPr>
        <w:t xml:space="preserve">non cedere le chiavi e non consentirne la riproduzione e </w:t>
      </w:r>
      <w:r w:rsidRPr="00C72484">
        <w:rPr>
          <w:rFonts w:ascii="Tahoma" w:hAnsi="Tahoma" w:cs="Tahoma"/>
        </w:rPr>
        <w:t>richiudere prontamente la strada dopo il proprio passaggio o chiuderla qualora la trovasse aperta</w:t>
      </w:r>
      <w:r w:rsidR="00E245AA" w:rsidRPr="00C72484">
        <w:rPr>
          <w:rFonts w:ascii="Tahoma" w:hAnsi="Tahoma" w:cs="Tahoma"/>
        </w:rPr>
        <w:t>.</w:t>
      </w:r>
    </w:p>
    <w:p w14:paraId="41EA8F0E" w14:textId="77777777" w:rsidR="003D78AF" w:rsidRPr="00C72484" w:rsidRDefault="003D78AF" w:rsidP="003D78AF">
      <w:pPr>
        <w:pStyle w:val="Corpodeltesto2"/>
        <w:spacing w:line="240" w:lineRule="auto"/>
        <w:rPr>
          <w:rFonts w:ascii="Tahoma" w:hAnsi="Tahoma" w:cs="Tahoma"/>
        </w:rPr>
      </w:pPr>
    </w:p>
    <w:p w14:paraId="5E7EE001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446470FC" w14:textId="295248B9" w:rsidR="003D78AF" w:rsidRPr="00C72484" w:rsidRDefault="003D78AF" w:rsidP="00C72484">
      <w:pPr>
        <w:pStyle w:val="Titolo1"/>
      </w:pPr>
      <w:bookmarkStart w:id="14" w:name="_Toc139016842"/>
      <w:r w:rsidRPr="00C72484">
        <w:t>Art. 1</w:t>
      </w:r>
      <w:r w:rsidR="00366953" w:rsidRPr="00C72484">
        <w:t>0</w:t>
      </w:r>
      <w:r w:rsidRPr="00C72484">
        <w:t xml:space="preserve"> – </w:t>
      </w:r>
      <w:r w:rsidR="00F91B44" w:rsidRPr="00C72484">
        <w:t>DANNI</w:t>
      </w:r>
      <w:r w:rsidR="00366953" w:rsidRPr="00C72484">
        <w:t xml:space="preserve"> </w:t>
      </w:r>
      <w:r w:rsidR="00790F7B" w:rsidRPr="00C72484">
        <w:t>E CAUZIONI</w:t>
      </w:r>
      <w:bookmarkEnd w:id="14"/>
    </w:p>
    <w:p w14:paraId="5C4F5F98" w14:textId="77777777" w:rsidR="003D78AF" w:rsidRPr="00C72484" w:rsidRDefault="003D78AF" w:rsidP="003D78AF">
      <w:pPr>
        <w:rPr>
          <w:rFonts w:ascii="Tahoma" w:hAnsi="Tahoma" w:cs="Tahoma"/>
        </w:rPr>
      </w:pPr>
    </w:p>
    <w:p w14:paraId="6C132135" w14:textId="134DC753" w:rsidR="003D78AF" w:rsidRPr="00C72484" w:rsidRDefault="003D78AF" w:rsidP="00F91B44">
      <w:pPr>
        <w:pStyle w:val="Rientrocorpodeltesto2"/>
        <w:numPr>
          <w:ilvl w:val="0"/>
          <w:numId w:val="26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Tutti i titolari dei permessi debbono rispondere al </w:t>
      </w:r>
      <w:r w:rsidR="00E245AA" w:rsidRPr="00C72484">
        <w:rPr>
          <w:rFonts w:ascii="Tahoma" w:hAnsi="Tahoma" w:cs="Tahoma"/>
        </w:rPr>
        <w:t xml:space="preserve">soggetto </w:t>
      </w:r>
      <w:r w:rsidRPr="00C72484">
        <w:rPr>
          <w:rFonts w:ascii="Tahoma" w:hAnsi="Tahoma" w:cs="Tahoma"/>
        </w:rPr>
        <w:t xml:space="preserve">gestore per danni </w:t>
      </w:r>
      <w:r w:rsidR="00E245AA" w:rsidRPr="00C72484">
        <w:rPr>
          <w:rFonts w:ascii="Tahoma" w:hAnsi="Tahoma" w:cs="Tahoma"/>
        </w:rPr>
        <w:t xml:space="preserve">da loro </w:t>
      </w:r>
      <w:r w:rsidRPr="00C72484">
        <w:rPr>
          <w:rFonts w:ascii="Tahoma" w:hAnsi="Tahoma" w:cs="Tahoma"/>
        </w:rPr>
        <w:t>causati alla strada</w:t>
      </w:r>
      <w:r w:rsidR="00813423" w:rsidRPr="00C72484">
        <w:rPr>
          <w:rFonts w:ascii="Tahoma" w:hAnsi="Tahoma" w:cs="Tahoma"/>
        </w:rPr>
        <w:t>, mulattiere e sentieri</w:t>
      </w:r>
      <w:r w:rsidRPr="00C72484">
        <w:rPr>
          <w:rFonts w:ascii="Tahoma" w:hAnsi="Tahoma" w:cs="Tahoma"/>
        </w:rPr>
        <w:t xml:space="preserve"> dalla circolazione o dal mancato rispetto delle condizioni di cui all’articolo precedente.</w:t>
      </w:r>
    </w:p>
    <w:p w14:paraId="5B2C234D" w14:textId="744063C5" w:rsidR="00366953" w:rsidRPr="00C72484" w:rsidRDefault="00366953" w:rsidP="00366953">
      <w:pPr>
        <w:pStyle w:val="Corpodeltesto2"/>
        <w:numPr>
          <w:ilvl w:val="0"/>
          <w:numId w:val="26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Il soggetto gestore può richiedere il versamento di un deposito cauzionale infruttifero o la stipula di una polizza fidejussoria a copertura di eventuali danni all’infrastruttura (sede stradale, opere d’arte e manufatti) causati dall’utente, in particolare a garanzia dell’eventuale carico massimo trasportabile, e comprensiva di tutti gli oneri derivanti dalla realizzazione delle opere di ripristino in caso di danni.</w:t>
      </w:r>
    </w:p>
    <w:p w14:paraId="3D39E8D0" w14:textId="42ECCEF4" w:rsidR="00D9734B" w:rsidRPr="00C72484" w:rsidRDefault="00C25445" w:rsidP="00F91B44">
      <w:pPr>
        <w:pStyle w:val="Rientrocorpodeltesto2"/>
        <w:numPr>
          <w:ilvl w:val="0"/>
          <w:numId w:val="26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In caso di danni, il soggetto gestore incamera, in tutto o in parte, la cauzione o la fidejussione prevista dal</w:t>
      </w:r>
      <w:r w:rsidR="00366953" w:rsidRPr="00C72484">
        <w:rPr>
          <w:rFonts w:ascii="Tahoma" w:hAnsi="Tahoma" w:cs="Tahoma"/>
        </w:rPr>
        <w:t xml:space="preserve"> comma precedente,</w:t>
      </w:r>
      <w:r w:rsidRPr="00C72484">
        <w:rPr>
          <w:rFonts w:ascii="Tahoma" w:hAnsi="Tahoma" w:cs="Tahoma"/>
        </w:rPr>
        <w:t xml:space="preserve"> al fine di effettuare i necessari interventi di ripristino o di manutenzione.</w:t>
      </w:r>
    </w:p>
    <w:p w14:paraId="7D2E9244" w14:textId="77777777" w:rsidR="00C25445" w:rsidRPr="00C72484" w:rsidRDefault="00C25445" w:rsidP="005B60F2">
      <w:pPr>
        <w:pStyle w:val="Rientrocorpodeltesto2"/>
        <w:spacing w:line="240" w:lineRule="auto"/>
        <w:ind w:left="360"/>
        <w:rPr>
          <w:rFonts w:ascii="Tahoma" w:hAnsi="Tahoma" w:cs="Tahoma"/>
        </w:rPr>
      </w:pPr>
    </w:p>
    <w:p w14:paraId="34EDEA09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263837CF" w14:textId="4127D59B" w:rsidR="003D78AF" w:rsidRPr="00C72484" w:rsidRDefault="003D78AF" w:rsidP="00C72484">
      <w:pPr>
        <w:pStyle w:val="Titolo1"/>
      </w:pPr>
      <w:bookmarkStart w:id="15" w:name="_Toc139016843"/>
      <w:r w:rsidRPr="00C72484">
        <w:t>ART. 1</w:t>
      </w:r>
      <w:r w:rsidR="00366953" w:rsidRPr="00C72484">
        <w:t>1</w:t>
      </w:r>
      <w:r w:rsidRPr="00C72484">
        <w:t xml:space="preserve"> – FONDO PER LA MANUTENZIONE</w:t>
      </w:r>
      <w:bookmarkEnd w:id="15"/>
    </w:p>
    <w:p w14:paraId="55C1C030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04F6CFED" w14:textId="7D4E00AD" w:rsidR="003D78AF" w:rsidRPr="00C72484" w:rsidRDefault="003D78AF" w:rsidP="00F91B44">
      <w:pPr>
        <w:numPr>
          <w:ilvl w:val="0"/>
          <w:numId w:val="27"/>
        </w:numPr>
        <w:ind w:left="426"/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La manutenzione </w:t>
      </w:r>
      <w:r w:rsidR="00C43B5B" w:rsidRPr="00C72484">
        <w:rPr>
          <w:rFonts w:ascii="Tahoma" w:hAnsi="Tahoma" w:cs="Tahoma"/>
        </w:rPr>
        <w:t xml:space="preserve">ordinaria </w:t>
      </w:r>
      <w:r w:rsidRPr="00C72484">
        <w:rPr>
          <w:rFonts w:ascii="Tahoma" w:hAnsi="Tahoma" w:cs="Tahoma"/>
        </w:rPr>
        <w:t xml:space="preserve">e la custodia della viabilità </w:t>
      </w:r>
      <w:r w:rsidR="00DF76BF" w:rsidRPr="00C72484">
        <w:rPr>
          <w:rFonts w:ascii="Tahoma" w:hAnsi="Tahoma" w:cs="Tahoma"/>
        </w:rPr>
        <w:t>agro-</w:t>
      </w:r>
      <w:r w:rsidRPr="00C72484">
        <w:rPr>
          <w:rFonts w:ascii="Tahoma" w:hAnsi="Tahoma" w:cs="Tahoma"/>
        </w:rPr>
        <w:t xml:space="preserve">silvo-pastorale sono a carico del </w:t>
      </w:r>
      <w:r w:rsidR="00E245AA" w:rsidRPr="00C72484">
        <w:rPr>
          <w:rFonts w:ascii="Tahoma" w:hAnsi="Tahoma" w:cs="Tahoma"/>
        </w:rPr>
        <w:t xml:space="preserve">soggetto </w:t>
      </w:r>
      <w:r w:rsidRPr="00C72484">
        <w:rPr>
          <w:rFonts w:ascii="Tahoma" w:hAnsi="Tahoma" w:cs="Tahoma"/>
        </w:rPr>
        <w:t>gestore.</w:t>
      </w:r>
    </w:p>
    <w:p w14:paraId="0B936C73" w14:textId="643B1174" w:rsidR="003D78AF" w:rsidRPr="00C72484" w:rsidRDefault="00FC7AE2" w:rsidP="00F91B44">
      <w:pPr>
        <w:numPr>
          <w:ilvl w:val="0"/>
          <w:numId w:val="27"/>
        </w:numPr>
        <w:ind w:left="426"/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I contributi </w:t>
      </w:r>
      <w:r w:rsidR="00C87734" w:rsidRPr="00C72484">
        <w:rPr>
          <w:rFonts w:ascii="Tahoma" w:hAnsi="Tahoma" w:cs="Tahoma"/>
        </w:rPr>
        <w:t xml:space="preserve">derivanti dal rilascio dei </w:t>
      </w:r>
      <w:proofErr w:type="gramStart"/>
      <w:r w:rsidR="00C87734" w:rsidRPr="00C72484">
        <w:rPr>
          <w:rFonts w:ascii="Tahoma" w:hAnsi="Tahoma" w:cs="Tahoma"/>
        </w:rPr>
        <w:t xml:space="preserve">permessi </w:t>
      </w:r>
      <w:r w:rsidRPr="00C72484">
        <w:rPr>
          <w:rFonts w:ascii="Tahoma" w:hAnsi="Tahoma" w:cs="Tahoma"/>
        </w:rPr>
        <w:t xml:space="preserve"> </w:t>
      </w:r>
      <w:r w:rsidR="003D78AF" w:rsidRPr="00C72484">
        <w:rPr>
          <w:rFonts w:ascii="Tahoma" w:hAnsi="Tahoma" w:cs="Tahoma"/>
        </w:rPr>
        <w:t>sono</w:t>
      </w:r>
      <w:proofErr w:type="gramEnd"/>
      <w:r w:rsidR="003D78AF" w:rsidRPr="00C72484">
        <w:rPr>
          <w:rFonts w:ascii="Tahoma" w:hAnsi="Tahoma" w:cs="Tahoma"/>
        </w:rPr>
        <w:t xml:space="preserve"> destinat</w:t>
      </w:r>
      <w:r w:rsidR="001E6135" w:rsidRPr="00C72484">
        <w:rPr>
          <w:rFonts w:ascii="Tahoma" w:hAnsi="Tahoma" w:cs="Tahoma"/>
        </w:rPr>
        <w:t>i</w:t>
      </w:r>
      <w:r w:rsidR="003D78AF" w:rsidRPr="00C72484">
        <w:rPr>
          <w:rFonts w:ascii="Tahoma" w:hAnsi="Tahoma" w:cs="Tahoma"/>
        </w:rPr>
        <w:t xml:space="preserve"> alla manutenzione </w:t>
      </w:r>
      <w:r w:rsidR="00C87734" w:rsidRPr="00C72484">
        <w:rPr>
          <w:rFonts w:ascii="Tahoma" w:hAnsi="Tahoma" w:cs="Tahoma"/>
        </w:rPr>
        <w:t xml:space="preserve">ordinaria </w:t>
      </w:r>
      <w:r w:rsidR="003D78AF" w:rsidRPr="00C72484">
        <w:rPr>
          <w:rFonts w:ascii="Tahoma" w:hAnsi="Tahoma" w:cs="Tahoma"/>
        </w:rPr>
        <w:t xml:space="preserve">delle strade </w:t>
      </w:r>
      <w:r w:rsidR="00DF76BF" w:rsidRPr="00C72484">
        <w:rPr>
          <w:rFonts w:ascii="Tahoma" w:hAnsi="Tahoma" w:cs="Tahoma"/>
        </w:rPr>
        <w:t>agro-</w:t>
      </w:r>
      <w:r w:rsidR="003D78AF" w:rsidRPr="00C72484">
        <w:rPr>
          <w:rFonts w:ascii="Tahoma" w:hAnsi="Tahoma" w:cs="Tahoma"/>
        </w:rPr>
        <w:t>silvo-pastorali</w:t>
      </w:r>
      <w:r w:rsidR="00B06EBE" w:rsidRPr="00C72484">
        <w:rPr>
          <w:rFonts w:ascii="Tahoma" w:hAnsi="Tahoma" w:cs="Tahoma"/>
        </w:rPr>
        <w:t xml:space="preserve"> e all’organizzazione di eventuali “giornate delle strade” di cui all’art. 14</w:t>
      </w:r>
      <w:r w:rsidR="003D78AF" w:rsidRPr="00C72484">
        <w:rPr>
          <w:rFonts w:ascii="Tahoma" w:hAnsi="Tahoma" w:cs="Tahoma"/>
        </w:rPr>
        <w:t>.</w:t>
      </w:r>
    </w:p>
    <w:p w14:paraId="31B437D8" w14:textId="49196CBA" w:rsidR="0095638A" w:rsidRPr="00C72484" w:rsidRDefault="00AF0040" w:rsidP="00F91B44">
      <w:pPr>
        <w:numPr>
          <w:ilvl w:val="0"/>
          <w:numId w:val="27"/>
        </w:numPr>
        <w:ind w:left="426"/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Il</w:t>
      </w:r>
      <w:r w:rsidR="0095638A" w:rsidRPr="00C72484">
        <w:rPr>
          <w:rFonts w:ascii="Tahoma" w:hAnsi="Tahoma" w:cs="Tahoma"/>
        </w:rPr>
        <w:t xml:space="preserve"> </w:t>
      </w:r>
      <w:r w:rsidR="00E245AA" w:rsidRPr="00C72484">
        <w:rPr>
          <w:rFonts w:ascii="Tahoma" w:hAnsi="Tahoma" w:cs="Tahoma"/>
        </w:rPr>
        <w:t>Comune</w:t>
      </w:r>
      <w:r w:rsidR="0095638A" w:rsidRPr="00C72484">
        <w:rPr>
          <w:rFonts w:ascii="Tahoma" w:hAnsi="Tahoma" w:cs="Tahoma"/>
        </w:rPr>
        <w:t xml:space="preserve"> </w:t>
      </w:r>
      <w:r w:rsidR="00DF76BF" w:rsidRPr="00C72484">
        <w:rPr>
          <w:rFonts w:ascii="Tahoma" w:hAnsi="Tahoma" w:cs="Tahoma"/>
        </w:rPr>
        <w:t>si impegna</w:t>
      </w:r>
      <w:r w:rsidR="0095638A" w:rsidRPr="00C72484">
        <w:rPr>
          <w:rFonts w:ascii="Tahoma" w:hAnsi="Tahoma" w:cs="Tahoma"/>
        </w:rPr>
        <w:t xml:space="preserve"> a garantire </w:t>
      </w:r>
      <w:r w:rsidR="00FC7AE2" w:rsidRPr="00C72484">
        <w:rPr>
          <w:rFonts w:ascii="Tahoma" w:hAnsi="Tahoma" w:cs="Tahoma"/>
        </w:rPr>
        <w:t xml:space="preserve">direttamente </w:t>
      </w:r>
      <w:r w:rsidR="00E245AA" w:rsidRPr="00C72484">
        <w:rPr>
          <w:rFonts w:ascii="Tahoma" w:hAnsi="Tahoma" w:cs="Tahoma"/>
        </w:rPr>
        <w:t xml:space="preserve">al Soggetto gestore </w:t>
      </w:r>
      <w:r w:rsidR="00EE7BF0" w:rsidRPr="00C72484">
        <w:rPr>
          <w:rFonts w:ascii="Tahoma" w:hAnsi="Tahoma" w:cs="Tahoma"/>
        </w:rPr>
        <w:t>eventuali</w:t>
      </w:r>
      <w:r w:rsidR="0095638A" w:rsidRPr="00C72484">
        <w:rPr>
          <w:rFonts w:ascii="Tahoma" w:hAnsi="Tahoma" w:cs="Tahoma"/>
        </w:rPr>
        <w:t xml:space="preserve"> fondi mancanti</w:t>
      </w:r>
      <w:r w:rsidR="00E245AA" w:rsidRPr="00C72484">
        <w:rPr>
          <w:rFonts w:ascii="Tahoma" w:hAnsi="Tahoma" w:cs="Tahoma"/>
        </w:rPr>
        <w:t xml:space="preserve"> necessari alla manutenzione ordinaria</w:t>
      </w:r>
      <w:r w:rsidR="0095638A" w:rsidRPr="00C72484">
        <w:rPr>
          <w:rFonts w:ascii="Tahoma" w:hAnsi="Tahoma" w:cs="Tahoma"/>
        </w:rPr>
        <w:t>.</w:t>
      </w:r>
    </w:p>
    <w:p w14:paraId="69CF188E" w14:textId="43D8DC5F" w:rsidR="003D78AF" w:rsidRPr="00C72484" w:rsidRDefault="00E245AA" w:rsidP="00F91B44">
      <w:pPr>
        <w:numPr>
          <w:ilvl w:val="0"/>
          <w:numId w:val="27"/>
        </w:numPr>
        <w:ind w:left="426" w:hanging="426"/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Le </w:t>
      </w:r>
      <w:r w:rsidR="003D78AF" w:rsidRPr="00C72484">
        <w:rPr>
          <w:rFonts w:ascii="Tahoma" w:hAnsi="Tahoma" w:cs="Tahoma"/>
        </w:rPr>
        <w:t>entrate</w:t>
      </w:r>
      <w:r w:rsidRPr="00C72484">
        <w:rPr>
          <w:rFonts w:ascii="Tahoma" w:hAnsi="Tahoma" w:cs="Tahoma"/>
        </w:rPr>
        <w:t xml:space="preserve"> di cui al precedente comma 2</w:t>
      </w:r>
      <w:r w:rsidR="003D78AF" w:rsidRPr="00C72484">
        <w:rPr>
          <w:rFonts w:ascii="Tahoma" w:hAnsi="Tahoma" w:cs="Tahoma"/>
        </w:rPr>
        <w:t>, qualora eccedenti, possono essere utilizzate</w:t>
      </w:r>
      <w:r w:rsidRPr="00C72484">
        <w:rPr>
          <w:rFonts w:ascii="Tahoma" w:hAnsi="Tahoma" w:cs="Tahoma"/>
        </w:rPr>
        <w:t>, in accordo col Comune,</w:t>
      </w:r>
      <w:r w:rsidR="003D78AF" w:rsidRPr="00C72484">
        <w:rPr>
          <w:rFonts w:ascii="Tahoma" w:hAnsi="Tahoma" w:cs="Tahoma"/>
        </w:rPr>
        <w:t xml:space="preserve"> per le spese connesse all’attuazione del presente regolamento (segnaletica, parcheggi, applicativi informatici per la gestione dei permessi e delle sanzioni) oppure per </w:t>
      </w:r>
      <w:r w:rsidRPr="00C72484">
        <w:rPr>
          <w:rFonts w:ascii="Tahoma" w:hAnsi="Tahoma" w:cs="Tahoma"/>
        </w:rPr>
        <w:t>interventi di manutenzione straordinaria</w:t>
      </w:r>
      <w:r w:rsidR="003D78AF" w:rsidRPr="00C72484">
        <w:rPr>
          <w:rFonts w:ascii="Tahoma" w:hAnsi="Tahoma" w:cs="Tahoma"/>
        </w:rPr>
        <w:t>.</w:t>
      </w:r>
    </w:p>
    <w:p w14:paraId="48EDFD8A" w14:textId="77777777" w:rsidR="003D78AF" w:rsidRPr="00C72484" w:rsidRDefault="003D78AF" w:rsidP="00C72484">
      <w:pPr>
        <w:pStyle w:val="Titolo1"/>
      </w:pPr>
    </w:p>
    <w:p w14:paraId="6D247DEF" w14:textId="6F6CF063" w:rsidR="003D78AF" w:rsidRPr="00C72484" w:rsidRDefault="003D78AF" w:rsidP="00C72484">
      <w:pPr>
        <w:pStyle w:val="Titolo1"/>
      </w:pPr>
      <w:bookmarkStart w:id="16" w:name="_Toc139016844"/>
      <w:r w:rsidRPr="00C72484">
        <w:t>ART. 1</w:t>
      </w:r>
      <w:r w:rsidR="00366953" w:rsidRPr="00C72484">
        <w:t>2</w:t>
      </w:r>
      <w:r w:rsidRPr="00C72484">
        <w:t xml:space="preserve"> - GIORNATA DELLE STRADE</w:t>
      </w:r>
      <w:r w:rsidR="00366953" w:rsidRPr="00C72484">
        <w:t xml:space="preserve"> PULITE</w:t>
      </w:r>
      <w:bookmarkEnd w:id="16"/>
    </w:p>
    <w:p w14:paraId="2C001BC2" w14:textId="77777777" w:rsidR="003D78AF" w:rsidRPr="00C72484" w:rsidRDefault="003D78AF" w:rsidP="003D78AF">
      <w:pPr>
        <w:pStyle w:val="Corpodeltesto2"/>
        <w:spacing w:line="240" w:lineRule="auto"/>
        <w:rPr>
          <w:rFonts w:ascii="Tahoma" w:hAnsi="Tahoma" w:cs="Tahoma"/>
          <w:iCs/>
        </w:rPr>
      </w:pPr>
    </w:p>
    <w:p w14:paraId="1B35A48A" w14:textId="217EFC50" w:rsidR="003D78AF" w:rsidRPr="00C72484" w:rsidRDefault="003D78AF" w:rsidP="00F91B44">
      <w:pPr>
        <w:pStyle w:val="Corpodeltesto2"/>
        <w:numPr>
          <w:ilvl w:val="0"/>
          <w:numId w:val="28"/>
        </w:numPr>
        <w:spacing w:line="240" w:lineRule="auto"/>
        <w:rPr>
          <w:rFonts w:ascii="Tahoma" w:hAnsi="Tahoma" w:cs="Tahoma"/>
          <w:iCs/>
        </w:rPr>
      </w:pPr>
      <w:r w:rsidRPr="00C72484">
        <w:rPr>
          <w:rFonts w:ascii="Tahoma" w:hAnsi="Tahoma" w:cs="Tahoma"/>
          <w:iCs/>
        </w:rPr>
        <w:t xml:space="preserve">Il Comune e </w:t>
      </w:r>
      <w:r w:rsidR="00AF0040" w:rsidRPr="00C72484">
        <w:rPr>
          <w:rFonts w:ascii="Tahoma" w:hAnsi="Tahoma" w:cs="Tahoma"/>
          <w:iCs/>
        </w:rPr>
        <w:t>il</w:t>
      </w:r>
      <w:r w:rsidRPr="00C72484">
        <w:rPr>
          <w:rFonts w:ascii="Tahoma" w:hAnsi="Tahoma" w:cs="Tahoma"/>
          <w:iCs/>
        </w:rPr>
        <w:t xml:space="preserve"> </w:t>
      </w:r>
      <w:r w:rsidR="005C41B6" w:rsidRPr="00C72484">
        <w:rPr>
          <w:rFonts w:ascii="Tahoma" w:hAnsi="Tahoma" w:cs="Tahoma"/>
          <w:iCs/>
        </w:rPr>
        <w:t xml:space="preserve">soggetto </w:t>
      </w:r>
      <w:r w:rsidRPr="00C72484">
        <w:rPr>
          <w:rFonts w:ascii="Tahoma" w:hAnsi="Tahoma" w:cs="Tahoma"/>
          <w:iCs/>
        </w:rPr>
        <w:t xml:space="preserve">gestore </w:t>
      </w:r>
      <w:r w:rsidR="005D61D1" w:rsidRPr="00C72484">
        <w:rPr>
          <w:rFonts w:ascii="Tahoma" w:hAnsi="Tahoma" w:cs="Tahoma"/>
          <w:iCs/>
        </w:rPr>
        <w:t>possono</w:t>
      </w:r>
      <w:r w:rsidRPr="00C72484">
        <w:rPr>
          <w:rFonts w:ascii="Tahoma" w:hAnsi="Tahoma" w:cs="Tahoma"/>
          <w:iCs/>
        </w:rPr>
        <w:t xml:space="preserve"> promuovere, in collaborazione </w:t>
      </w:r>
      <w:r w:rsidR="00B06EBE" w:rsidRPr="00C72484">
        <w:rPr>
          <w:rFonts w:ascii="Tahoma" w:hAnsi="Tahoma" w:cs="Tahoma"/>
          <w:iCs/>
        </w:rPr>
        <w:t xml:space="preserve">con </w:t>
      </w:r>
      <w:r w:rsidR="00F7474D" w:rsidRPr="00C72484">
        <w:rPr>
          <w:rFonts w:ascii="Tahoma" w:hAnsi="Tahoma" w:cs="Tahoma"/>
          <w:iCs/>
        </w:rPr>
        <w:t xml:space="preserve">l’Ente forestale, </w:t>
      </w:r>
      <w:r w:rsidRPr="00C72484">
        <w:rPr>
          <w:rFonts w:ascii="Tahoma" w:hAnsi="Tahoma" w:cs="Tahoma"/>
          <w:iCs/>
        </w:rPr>
        <w:t>Associazioni e Guardie Ecologiche Volontarie, le “Giornate delle strade pulite”, al fine di provvedere alla pulizia</w:t>
      </w:r>
      <w:r w:rsidR="00016353" w:rsidRPr="00C72484">
        <w:rPr>
          <w:rFonts w:ascii="Tahoma" w:hAnsi="Tahoma" w:cs="Tahoma"/>
          <w:iCs/>
        </w:rPr>
        <w:t xml:space="preserve"> dai rifiuti, al taglio dell’erba, alla pulizia delle canalette e ad altri piccoli </w:t>
      </w:r>
      <w:r w:rsidR="00DF76BF" w:rsidRPr="00C72484">
        <w:rPr>
          <w:rFonts w:ascii="Tahoma" w:hAnsi="Tahoma" w:cs="Tahoma"/>
          <w:iCs/>
        </w:rPr>
        <w:t xml:space="preserve">e semplici </w:t>
      </w:r>
      <w:r w:rsidR="00016353" w:rsidRPr="00C72484">
        <w:rPr>
          <w:rFonts w:ascii="Tahoma" w:hAnsi="Tahoma" w:cs="Tahoma"/>
          <w:iCs/>
        </w:rPr>
        <w:t>lavori manuali</w:t>
      </w:r>
      <w:r w:rsidR="004062BD" w:rsidRPr="00C72484">
        <w:rPr>
          <w:rFonts w:ascii="Tahoma" w:hAnsi="Tahoma" w:cs="Tahoma"/>
          <w:iCs/>
        </w:rPr>
        <w:t xml:space="preserve"> </w:t>
      </w:r>
      <w:r w:rsidR="00016353" w:rsidRPr="00C72484">
        <w:rPr>
          <w:rFonts w:ascii="Tahoma" w:hAnsi="Tahoma" w:cs="Tahoma"/>
          <w:iCs/>
        </w:rPr>
        <w:t>di</w:t>
      </w:r>
      <w:r w:rsidRPr="00C72484">
        <w:rPr>
          <w:rFonts w:ascii="Tahoma" w:hAnsi="Tahoma" w:cs="Tahoma"/>
          <w:iCs/>
        </w:rPr>
        <w:t xml:space="preserve"> manutenzione</w:t>
      </w:r>
      <w:r w:rsidR="00C010E2" w:rsidRPr="00C72484">
        <w:rPr>
          <w:rFonts w:ascii="Tahoma" w:hAnsi="Tahoma" w:cs="Tahoma"/>
          <w:iCs/>
        </w:rPr>
        <w:t xml:space="preserve"> ordinaria</w:t>
      </w:r>
      <w:r w:rsidRPr="00C72484">
        <w:rPr>
          <w:rFonts w:ascii="Tahoma" w:hAnsi="Tahoma" w:cs="Tahoma"/>
          <w:iCs/>
        </w:rPr>
        <w:t xml:space="preserve"> della viabilità di cui al presente regolamento</w:t>
      </w:r>
      <w:r w:rsidR="00016353" w:rsidRPr="00C72484">
        <w:rPr>
          <w:rFonts w:ascii="Tahoma" w:hAnsi="Tahoma" w:cs="Tahoma"/>
          <w:iCs/>
        </w:rPr>
        <w:t>, preventivamente individuati dal soggetto gestore</w:t>
      </w:r>
      <w:r w:rsidRPr="00C72484">
        <w:rPr>
          <w:rFonts w:ascii="Tahoma" w:hAnsi="Tahoma" w:cs="Tahoma"/>
          <w:iCs/>
        </w:rPr>
        <w:t>.</w:t>
      </w:r>
    </w:p>
    <w:p w14:paraId="73F60B69" w14:textId="77777777" w:rsidR="00067D17" w:rsidRPr="00C72484" w:rsidRDefault="00AF0040" w:rsidP="00F91B44">
      <w:pPr>
        <w:pStyle w:val="Corpodeltesto2"/>
        <w:numPr>
          <w:ilvl w:val="0"/>
          <w:numId w:val="28"/>
        </w:numPr>
        <w:spacing w:line="240" w:lineRule="auto"/>
        <w:rPr>
          <w:rFonts w:ascii="Tahoma" w:hAnsi="Tahoma" w:cs="Tahoma"/>
          <w:iCs/>
        </w:rPr>
      </w:pPr>
      <w:r w:rsidRPr="00C72484">
        <w:rPr>
          <w:rFonts w:ascii="Tahoma" w:hAnsi="Tahoma" w:cs="Tahoma"/>
          <w:iCs/>
        </w:rPr>
        <w:t>Il</w:t>
      </w:r>
      <w:r w:rsidR="00ED29C5" w:rsidRPr="00C72484">
        <w:rPr>
          <w:rFonts w:ascii="Tahoma" w:hAnsi="Tahoma" w:cs="Tahoma"/>
          <w:iCs/>
        </w:rPr>
        <w:t xml:space="preserve"> </w:t>
      </w:r>
      <w:r w:rsidR="005C41B6" w:rsidRPr="00C72484">
        <w:rPr>
          <w:rFonts w:ascii="Tahoma" w:hAnsi="Tahoma" w:cs="Tahoma"/>
          <w:iCs/>
        </w:rPr>
        <w:t xml:space="preserve">soggetto </w:t>
      </w:r>
      <w:r w:rsidR="00ED29C5" w:rsidRPr="00C72484">
        <w:rPr>
          <w:rFonts w:ascii="Tahoma" w:hAnsi="Tahoma" w:cs="Tahoma"/>
          <w:iCs/>
        </w:rPr>
        <w:t>gestore può consentire che i</w:t>
      </w:r>
      <w:r w:rsidR="00067D17" w:rsidRPr="00C72484">
        <w:rPr>
          <w:rFonts w:ascii="Tahoma" w:hAnsi="Tahoma" w:cs="Tahoma"/>
          <w:iCs/>
        </w:rPr>
        <w:t xml:space="preserve">l lavoro svolto mediante una partecipazione attiva alla giornata </w:t>
      </w:r>
      <w:r w:rsidR="00ED29C5" w:rsidRPr="00C72484">
        <w:rPr>
          <w:rFonts w:ascii="Tahoma" w:hAnsi="Tahoma" w:cs="Tahoma"/>
          <w:iCs/>
        </w:rPr>
        <w:t>s</w:t>
      </w:r>
      <w:r w:rsidR="00067D17" w:rsidRPr="00C72484">
        <w:rPr>
          <w:rFonts w:ascii="Tahoma" w:hAnsi="Tahoma" w:cs="Tahoma"/>
          <w:iCs/>
        </w:rPr>
        <w:t>ostitui</w:t>
      </w:r>
      <w:r w:rsidR="00ED29C5" w:rsidRPr="00C72484">
        <w:rPr>
          <w:rFonts w:ascii="Tahoma" w:hAnsi="Tahoma" w:cs="Tahoma"/>
          <w:iCs/>
        </w:rPr>
        <w:t>sca</w:t>
      </w:r>
      <w:r w:rsidR="005C41B6" w:rsidRPr="00C72484">
        <w:rPr>
          <w:rFonts w:ascii="Tahoma" w:hAnsi="Tahoma" w:cs="Tahoma"/>
          <w:iCs/>
        </w:rPr>
        <w:t xml:space="preserve"> in tutto o in parte</w:t>
      </w:r>
      <w:r w:rsidR="00067D17" w:rsidRPr="00C72484">
        <w:rPr>
          <w:rFonts w:ascii="Tahoma" w:hAnsi="Tahoma" w:cs="Tahoma"/>
          <w:iCs/>
        </w:rPr>
        <w:t xml:space="preserve"> il pagamento del permesso di transito.</w:t>
      </w:r>
    </w:p>
    <w:p w14:paraId="4120ADB6" w14:textId="6129660F" w:rsidR="00C010E2" w:rsidRPr="00C72484" w:rsidRDefault="00C010E2" w:rsidP="00F91B44">
      <w:pPr>
        <w:pStyle w:val="Corpodeltesto2"/>
        <w:numPr>
          <w:ilvl w:val="0"/>
          <w:numId w:val="28"/>
        </w:numPr>
        <w:spacing w:line="240" w:lineRule="auto"/>
        <w:rPr>
          <w:rFonts w:ascii="Tahoma" w:hAnsi="Tahoma" w:cs="Tahoma"/>
          <w:iCs/>
        </w:rPr>
      </w:pPr>
      <w:r w:rsidRPr="00C72484">
        <w:rPr>
          <w:rFonts w:ascii="Tahoma" w:hAnsi="Tahoma" w:cs="Tahoma"/>
          <w:iCs/>
        </w:rPr>
        <w:t xml:space="preserve">Il </w:t>
      </w:r>
      <w:r w:rsidR="005C41B6" w:rsidRPr="00C72484">
        <w:rPr>
          <w:rFonts w:ascii="Tahoma" w:hAnsi="Tahoma" w:cs="Tahoma"/>
          <w:iCs/>
        </w:rPr>
        <w:t xml:space="preserve">soggetto </w:t>
      </w:r>
      <w:r w:rsidRPr="00C72484">
        <w:rPr>
          <w:rFonts w:ascii="Tahoma" w:hAnsi="Tahoma" w:cs="Tahoma"/>
          <w:iCs/>
        </w:rPr>
        <w:t>gestore provved</w:t>
      </w:r>
      <w:r w:rsidR="00B06EBE" w:rsidRPr="00C72484">
        <w:rPr>
          <w:rFonts w:ascii="Tahoma" w:hAnsi="Tahoma" w:cs="Tahoma"/>
          <w:iCs/>
        </w:rPr>
        <w:t>e</w:t>
      </w:r>
      <w:r w:rsidRPr="00C72484">
        <w:rPr>
          <w:rFonts w:ascii="Tahoma" w:hAnsi="Tahoma" w:cs="Tahoma"/>
          <w:iCs/>
        </w:rPr>
        <w:t xml:space="preserve"> a:</w:t>
      </w:r>
    </w:p>
    <w:p w14:paraId="1DB4EE9E" w14:textId="77777777" w:rsidR="00C010E2" w:rsidRPr="00C72484" w:rsidRDefault="00C010E2" w:rsidP="005C41B6">
      <w:pPr>
        <w:pStyle w:val="Corpodeltesto2"/>
        <w:numPr>
          <w:ilvl w:val="0"/>
          <w:numId w:val="29"/>
        </w:numPr>
        <w:spacing w:line="240" w:lineRule="auto"/>
        <w:ind w:left="1134"/>
        <w:rPr>
          <w:rFonts w:ascii="Tahoma" w:hAnsi="Tahoma" w:cs="Tahoma"/>
          <w:iCs/>
        </w:rPr>
      </w:pPr>
      <w:r w:rsidRPr="00C72484">
        <w:rPr>
          <w:rFonts w:ascii="Tahoma" w:hAnsi="Tahoma" w:cs="Tahoma"/>
          <w:iCs/>
        </w:rPr>
        <w:t>Assicurare i partecipanti contro gli infortuni;</w:t>
      </w:r>
    </w:p>
    <w:p w14:paraId="4132F286" w14:textId="77777777" w:rsidR="00C010E2" w:rsidRPr="00C72484" w:rsidRDefault="00C010E2" w:rsidP="005C41B6">
      <w:pPr>
        <w:pStyle w:val="Corpodeltesto2"/>
        <w:numPr>
          <w:ilvl w:val="0"/>
          <w:numId w:val="29"/>
        </w:numPr>
        <w:spacing w:line="240" w:lineRule="auto"/>
        <w:ind w:left="1134"/>
        <w:rPr>
          <w:rFonts w:ascii="Tahoma" w:hAnsi="Tahoma" w:cs="Tahoma"/>
          <w:iCs/>
        </w:rPr>
      </w:pPr>
      <w:r w:rsidRPr="00C72484">
        <w:rPr>
          <w:rFonts w:ascii="Tahoma" w:hAnsi="Tahoma" w:cs="Tahoma"/>
          <w:iCs/>
        </w:rPr>
        <w:t xml:space="preserve">Verificare che </w:t>
      </w:r>
      <w:r w:rsidR="00AF0040" w:rsidRPr="00C72484">
        <w:rPr>
          <w:rFonts w:ascii="Tahoma" w:hAnsi="Tahoma" w:cs="Tahoma"/>
          <w:iCs/>
        </w:rPr>
        <w:t xml:space="preserve">i partecipanti </w:t>
      </w:r>
      <w:r w:rsidRPr="00C72484">
        <w:rPr>
          <w:rFonts w:ascii="Tahoma" w:hAnsi="Tahoma" w:cs="Tahoma"/>
          <w:iCs/>
        </w:rPr>
        <w:t>utilizzino i necessari dispositivi di protezione individuale;</w:t>
      </w:r>
    </w:p>
    <w:p w14:paraId="5A8ED153" w14:textId="77777777" w:rsidR="00C010E2" w:rsidRPr="00C72484" w:rsidRDefault="00C010E2" w:rsidP="005C41B6">
      <w:pPr>
        <w:pStyle w:val="Corpodeltesto2"/>
        <w:numPr>
          <w:ilvl w:val="0"/>
          <w:numId w:val="29"/>
        </w:numPr>
        <w:spacing w:line="240" w:lineRule="auto"/>
        <w:ind w:left="1134"/>
        <w:rPr>
          <w:rFonts w:ascii="Tahoma" w:hAnsi="Tahoma" w:cs="Tahoma"/>
          <w:iCs/>
        </w:rPr>
      </w:pPr>
      <w:r w:rsidRPr="00C72484">
        <w:rPr>
          <w:rFonts w:ascii="Tahoma" w:hAnsi="Tahoma" w:cs="Tahoma"/>
          <w:iCs/>
        </w:rPr>
        <w:lastRenderedPageBreak/>
        <w:t xml:space="preserve">Verificare che </w:t>
      </w:r>
      <w:r w:rsidR="00AF0040" w:rsidRPr="00C72484">
        <w:rPr>
          <w:rFonts w:ascii="Tahoma" w:hAnsi="Tahoma" w:cs="Tahoma"/>
          <w:iCs/>
        </w:rPr>
        <w:t xml:space="preserve">i partecipanti </w:t>
      </w:r>
      <w:r w:rsidRPr="00C72484">
        <w:rPr>
          <w:rFonts w:ascii="Tahoma" w:hAnsi="Tahoma" w:cs="Tahoma"/>
          <w:iCs/>
        </w:rPr>
        <w:t>svolgano lavori commisurati alle loro capacità, abilità e professionalità</w:t>
      </w:r>
      <w:r w:rsidR="00B06EBE" w:rsidRPr="00C72484">
        <w:rPr>
          <w:rFonts w:ascii="Tahoma" w:hAnsi="Tahoma" w:cs="Tahoma"/>
          <w:iCs/>
        </w:rPr>
        <w:t xml:space="preserve">: a tal fine il Soggetto gestore può chiedere una </w:t>
      </w:r>
      <w:proofErr w:type="gramStart"/>
      <w:r w:rsidR="00B06EBE" w:rsidRPr="00C72484">
        <w:rPr>
          <w:rFonts w:ascii="Tahoma" w:hAnsi="Tahoma" w:cs="Tahoma"/>
          <w:iCs/>
        </w:rPr>
        <w:t>pre-iscrizione</w:t>
      </w:r>
      <w:proofErr w:type="gramEnd"/>
      <w:r w:rsidR="00B06EBE" w:rsidRPr="00C72484">
        <w:rPr>
          <w:rFonts w:ascii="Tahoma" w:hAnsi="Tahoma" w:cs="Tahoma"/>
          <w:iCs/>
        </w:rPr>
        <w:t xml:space="preserve"> alla giornata, con un modulo contenente dati idonei a inquadrare le capacità dei partecipanti</w:t>
      </w:r>
      <w:r w:rsidRPr="00C72484">
        <w:rPr>
          <w:rFonts w:ascii="Tahoma" w:hAnsi="Tahoma" w:cs="Tahoma"/>
          <w:iCs/>
        </w:rPr>
        <w:t>.</w:t>
      </w:r>
    </w:p>
    <w:p w14:paraId="34014468" w14:textId="77777777" w:rsidR="00C010E2" w:rsidRPr="00C72484" w:rsidRDefault="00C010E2" w:rsidP="003D78AF">
      <w:pPr>
        <w:pStyle w:val="Corpodeltesto2"/>
        <w:spacing w:line="240" w:lineRule="auto"/>
        <w:rPr>
          <w:rFonts w:ascii="Tahoma" w:hAnsi="Tahoma" w:cs="Tahoma"/>
          <w:iCs/>
        </w:rPr>
      </w:pPr>
    </w:p>
    <w:p w14:paraId="2FAA08CC" w14:textId="77777777" w:rsidR="003D78AF" w:rsidRPr="00C72484" w:rsidRDefault="003D78AF" w:rsidP="00C72484">
      <w:pPr>
        <w:pStyle w:val="Titolo1"/>
      </w:pPr>
    </w:p>
    <w:p w14:paraId="29204ABC" w14:textId="1FA24BFA" w:rsidR="003D78AF" w:rsidRPr="00C72484" w:rsidRDefault="003D78AF" w:rsidP="00C72484">
      <w:pPr>
        <w:pStyle w:val="Titolo1"/>
      </w:pPr>
      <w:bookmarkStart w:id="17" w:name="_Toc139016845"/>
      <w:r w:rsidRPr="00C72484">
        <w:t>Art. 1</w:t>
      </w:r>
      <w:r w:rsidR="00366953" w:rsidRPr="00C72484">
        <w:t>3</w:t>
      </w:r>
      <w:r w:rsidRPr="00C72484">
        <w:t xml:space="preserve"> – PERMESSI</w:t>
      </w:r>
      <w:bookmarkEnd w:id="17"/>
    </w:p>
    <w:p w14:paraId="56DFD2DB" w14:textId="77777777" w:rsidR="003D78AF" w:rsidRPr="00C72484" w:rsidRDefault="003D78AF" w:rsidP="003D78AF">
      <w:pPr>
        <w:rPr>
          <w:rFonts w:ascii="Tahoma" w:hAnsi="Tahoma" w:cs="Tahoma"/>
        </w:rPr>
      </w:pPr>
    </w:p>
    <w:p w14:paraId="63A8FD1D" w14:textId="77777777" w:rsidR="003D78AF" w:rsidRPr="00C72484" w:rsidRDefault="003D78AF" w:rsidP="003D78AF">
      <w:pPr>
        <w:ind w:left="360"/>
        <w:jc w:val="both"/>
        <w:rPr>
          <w:rFonts w:ascii="Tahoma" w:hAnsi="Tahoma" w:cs="Tahoma"/>
        </w:rPr>
      </w:pPr>
    </w:p>
    <w:p w14:paraId="65032E67" w14:textId="77777777" w:rsidR="003D78AF" w:rsidRPr="00C72484" w:rsidRDefault="003D78AF" w:rsidP="00F91B44">
      <w:pPr>
        <w:numPr>
          <w:ilvl w:val="0"/>
          <w:numId w:val="30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I permessi possono essere giornalieri, settimanali, mensili, trimestrali o annuali</w:t>
      </w:r>
      <w:r w:rsidR="00274B97" w:rsidRPr="00C72484">
        <w:rPr>
          <w:rFonts w:ascii="Tahoma" w:hAnsi="Tahoma" w:cs="Tahoma"/>
        </w:rPr>
        <w:t xml:space="preserve"> (</w:t>
      </w:r>
      <w:r w:rsidR="00274B97" w:rsidRPr="00C72484">
        <w:rPr>
          <w:rFonts w:ascii="Tahoma" w:hAnsi="Tahoma" w:cs="Tahoma"/>
          <w:i/>
          <w:iCs/>
        </w:rPr>
        <w:t>il Comune nel Regolamento può stabilire di rilasciare solo alcuni permessi e non altri</w:t>
      </w:r>
      <w:r w:rsidR="00274B97" w:rsidRPr="00C72484">
        <w:rPr>
          <w:rFonts w:ascii="Tahoma" w:hAnsi="Tahoma" w:cs="Tahoma"/>
        </w:rPr>
        <w:t>)</w:t>
      </w:r>
      <w:r w:rsidRPr="00C72484">
        <w:rPr>
          <w:rFonts w:ascii="Tahoma" w:hAnsi="Tahoma" w:cs="Tahoma"/>
        </w:rPr>
        <w:t>.</w:t>
      </w:r>
    </w:p>
    <w:p w14:paraId="26F7FB7B" w14:textId="5D209477" w:rsidR="00A94CDE" w:rsidRPr="00C72484" w:rsidRDefault="003C7A6E" w:rsidP="00C43B5B">
      <w:pPr>
        <w:numPr>
          <w:ilvl w:val="0"/>
          <w:numId w:val="30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Il permesso può essere a</w:t>
      </w:r>
      <w:r w:rsidR="00A94CDE" w:rsidRPr="00C72484">
        <w:rPr>
          <w:rFonts w:ascii="Tahoma" w:hAnsi="Tahoma" w:cs="Tahoma"/>
        </w:rPr>
        <w:t>c</w:t>
      </w:r>
      <w:r w:rsidRPr="00C72484">
        <w:rPr>
          <w:rFonts w:ascii="Tahoma" w:hAnsi="Tahoma" w:cs="Tahoma"/>
        </w:rPr>
        <w:t xml:space="preserve">quisito tramite </w:t>
      </w:r>
      <w:r w:rsidR="00A94CDE" w:rsidRPr="00C72484">
        <w:rPr>
          <w:rFonts w:ascii="Tahoma" w:hAnsi="Tahoma" w:cs="Tahoma"/>
        </w:rPr>
        <w:t>telecamere che permettano la lettura della targa del</w:t>
      </w:r>
      <w:r w:rsidR="003E35FB" w:rsidRPr="00C72484">
        <w:rPr>
          <w:rFonts w:ascii="Tahoma" w:hAnsi="Tahoma" w:cs="Tahoma"/>
        </w:rPr>
        <w:t>l’automezzo</w:t>
      </w:r>
      <w:r w:rsidR="005A7C24" w:rsidRPr="00C72484">
        <w:rPr>
          <w:rFonts w:ascii="Tahoma" w:hAnsi="Tahoma" w:cs="Tahoma"/>
        </w:rPr>
        <w:t xml:space="preserve"> (</w:t>
      </w:r>
      <w:r w:rsidR="005A7C24" w:rsidRPr="00C72484">
        <w:rPr>
          <w:rFonts w:ascii="Tahoma" w:hAnsi="Tahoma" w:cs="Tahoma"/>
          <w:i/>
          <w:iCs/>
        </w:rPr>
        <w:t>se del caso: in questo caso, specificare quando deve avvenire il pagamento</w:t>
      </w:r>
      <w:r w:rsidR="005A7C24" w:rsidRPr="00C72484">
        <w:rPr>
          <w:rFonts w:ascii="Tahoma" w:hAnsi="Tahoma" w:cs="Tahoma"/>
        </w:rPr>
        <w:t>)</w:t>
      </w:r>
      <w:r w:rsidR="00A94CDE" w:rsidRPr="00C72484">
        <w:rPr>
          <w:rFonts w:ascii="Tahoma" w:hAnsi="Tahoma" w:cs="Tahoma"/>
        </w:rPr>
        <w:t>.</w:t>
      </w:r>
    </w:p>
    <w:p w14:paraId="1B19046D" w14:textId="02EBED83" w:rsidR="00AB4232" w:rsidRPr="00C72484" w:rsidRDefault="00274B97" w:rsidP="00F91B44">
      <w:pPr>
        <w:numPr>
          <w:ilvl w:val="0"/>
          <w:numId w:val="30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Con </w:t>
      </w:r>
      <w:r w:rsidR="005A7C24" w:rsidRPr="00C72484">
        <w:rPr>
          <w:rFonts w:ascii="Tahoma" w:hAnsi="Tahoma" w:cs="Tahoma"/>
        </w:rPr>
        <w:t xml:space="preserve">la presentazione della domanda di acquisto o, per i permessi giornalieri, con </w:t>
      </w:r>
      <w:r w:rsidRPr="00C72484">
        <w:rPr>
          <w:rFonts w:ascii="Tahoma" w:hAnsi="Tahoma" w:cs="Tahoma"/>
        </w:rPr>
        <w:t>l’acquisto, l’acquirente e utilizzatore dichiara</w:t>
      </w:r>
      <w:r w:rsidR="00EB6677" w:rsidRPr="00C72484">
        <w:rPr>
          <w:rFonts w:ascii="Tahoma" w:hAnsi="Tahoma" w:cs="Tahoma"/>
        </w:rPr>
        <w:t>no</w:t>
      </w:r>
      <w:r w:rsidR="00AB4232" w:rsidRPr="00C72484">
        <w:rPr>
          <w:rFonts w:ascii="Tahoma" w:hAnsi="Tahoma" w:cs="Tahoma"/>
        </w:rPr>
        <w:t>:</w:t>
      </w:r>
    </w:p>
    <w:p w14:paraId="2CF9D60B" w14:textId="77777777" w:rsidR="00AB4232" w:rsidRPr="00C72484" w:rsidRDefault="00274B97" w:rsidP="00AB4232">
      <w:pPr>
        <w:numPr>
          <w:ilvl w:val="1"/>
          <w:numId w:val="30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 di rientrare nel novero degli aventi diritto</w:t>
      </w:r>
      <w:r w:rsidR="00AB4232" w:rsidRPr="00C72484">
        <w:rPr>
          <w:rFonts w:ascii="Tahoma" w:hAnsi="Tahoma" w:cs="Tahoma"/>
        </w:rPr>
        <w:t>;</w:t>
      </w:r>
    </w:p>
    <w:p w14:paraId="28F0847B" w14:textId="5150C429" w:rsidR="00AB4232" w:rsidRPr="00C72484" w:rsidRDefault="00C43B5B" w:rsidP="00AB4232">
      <w:pPr>
        <w:numPr>
          <w:ilvl w:val="1"/>
          <w:numId w:val="30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di impegnarsi al rispetto delle condizioni </w:t>
      </w:r>
      <w:r w:rsidR="003C7A6E" w:rsidRPr="00C72484">
        <w:rPr>
          <w:rFonts w:ascii="Tahoma" w:hAnsi="Tahoma" w:cs="Tahoma"/>
        </w:rPr>
        <w:t>elencate</w:t>
      </w:r>
      <w:r w:rsidRPr="00C72484">
        <w:rPr>
          <w:rFonts w:ascii="Tahoma" w:hAnsi="Tahoma" w:cs="Tahoma"/>
        </w:rPr>
        <w:t xml:space="preserve"> all’art. 11 c. 1 del presente regolamento</w:t>
      </w:r>
      <w:r w:rsidR="00AB4232" w:rsidRPr="00C72484">
        <w:rPr>
          <w:rFonts w:ascii="Tahoma" w:hAnsi="Tahoma" w:cs="Tahoma"/>
        </w:rPr>
        <w:t>;</w:t>
      </w:r>
    </w:p>
    <w:p w14:paraId="2AD197B8" w14:textId="3F334247" w:rsidR="00AB4232" w:rsidRPr="00C72484" w:rsidRDefault="00274B97" w:rsidP="00AB4232">
      <w:pPr>
        <w:numPr>
          <w:ilvl w:val="1"/>
          <w:numId w:val="30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di essere </w:t>
      </w:r>
      <w:r w:rsidR="00C43B5B" w:rsidRPr="00C72484">
        <w:rPr>
          <w:rFonts w:ascii="Tahoma" w:hAnsi="Tahoma" w:cs="Tahoma"/>
        </w:rPr>
        <w:t>consapevol</w:t>
      </w:r>
      <w:r w:rsidR="00AB4232" w:rsidRPr="00C72484">
        <w:rPr>
          <w:rFonts w:ascii="Tahoma" w:hAnsi="Tahoma" w:cs="Tahoma"/>
        </w:rPr>
        <w:t>i</w:t>
      </w:r>
      <w:r w:rsidR="00C43B5B" w:rsidRPr="00C72484">
        <w:rPr>
          <w:rFonts w:ascii="Tahoma" w:hAnsi="Tahoma" w:cs="Tahoma"/>
        </w:rPr>
        <w:t xml:space="preserve"> </w:t>
      </w:r>
      <w:r w:rsidRPr="00C72484">
        <w:rPr>
          <w:rFonts w:ascii="Tahoma" w:hAnsi="Tahoma" w:cs="Tahoma"/>
        </w:rPr>
        <w:t xml:space="preserve">che </w:t>
      </w:r>
      <w:r w:rsidR="00C43B5B" w:rsidRPr="00C72484">
        <w:rPr>
          <w:rFonts w:ascii="Tahoma" w:hAnsi="Tahoma" w:cs="Tahoma"/>
        </w:rPr>
        <w:t xml:space="preserve">il Soggetto </w:t>
      </w:r>
      <w:r w:rsidRPr="00C72484">
        <w:rPr>
          <w:rFonts w:ascii="Tahoma" w:hAnsi="Tahoma" w:cs="Tahoma"/>
        </w:rPr>
        <w:t>gestore non garantisce che le condizioni di sicurezza della strada rispettino il Codice della Strada</w:t>
      </w:r>
      <w:r w:rsidR="00AB4232" w:rsidRPr="00C72484">
        <w:rPr>
          <w:rFonts w:ascii="Tahoma" w:hAnsi="Tahoma" w:cs="Tahoma"/>
        </w:rPr>
        <w:t>;</w:t>
      </w:r>
    </w:p>
    <w:p w14:paraId="127757FB" w14:textId="253CC7A1" w:rsidR="00274B97" w:rsidRPr="00C72484" w:rsidRDefault="00AB4232" w:rsidP="00AB4232">
      <w:pPr>
        <w:numPr>
          <w:ilvl w:val="1"/>
          <w:numId w:val="30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di </w:t>
      </w:r>
      <w:r w:rsidR="00274B97" w:rsidRPr="00C72484">
        <w:rPr>
          <w:rFonts w:ascii="Tahoma" w:hAnsi="Tahoma" w:cs="Tahoma"/>
        </w:rPr>
        <w:t>solleva</w:t>
      </w:r>
      <w:r w:rsidRPr="00C72484">
        <w:rPr>
          <w:rFonts w:ascii="Tahoma" w:hAnsi="Tahoma" w:cs="Tahoma"/>
        </w:rPr>
        <w:t>re</w:t>
      </w:r>
      <w:r w:rsidR="00274B97" w:rsidRPr="00C72484">
        <w:rPr>
          <w:rFonts w:ascii="Tahoma" w:hAnsi="Tahoma" w:cs="Tahoma"/>
        </w:rPr>
        <w:t xml:space="preserve"> </w:t>
      </w:r>
      <w:r w:rsidR="00AF0040" w:rsidRPr="00C72484">
        <w:rPr>
          <w:rFonts w:ascii="Tahoma" w:hAnsi="Tahoma" w:cs="Tahoma"/>
        </w:rPr>
        <w:t>il</w:t>
      </w:r>
      <w:r w:rsidR="00274B97" w:rsidRPr="00C72484">
        <w:rPr>
          <w:rFonts w:ascii="Tahoma" w:hAnsi="Tahoma" w:cs="Tahoma"/>
        </w:rPr>
        <w:t xml:space="preserve"> </w:t>
      </w:r>
      <w:r w:rsidR="003C7A6E" w:rsidRPr="00C72484">
        <w:rPr>
          <w:rFonts w:ascii="Tahoma" w:hAnsi="Tahoma" w:cs="Tahoma"/>
        </w:rPr>
        <w:t xml:space="preserve">soggetto </w:t>
      </w:r>
      <w:r w:rsidR="00274B97" w:rsidRPr="00C72484">
        <w:rPr>
          <w:rFonts w:ascii="Tahoma" w:hAnsi="Tahoma" w:cs="Tahoma"/>
        </w:rPr>
        <w:t>gestore da ogni responsabilità per ogni evento nefasto.</w:t>
      </w:r>
    </w:p>
    <w:p w14:paraId="3F8C5C23" w14:textId="77777777" w:rsidR="00AB4232" w:rsidRPr="00C72484" w:rsidRDefault="00AB4232" w:rsidP="005B60F2">
      <w:pPr>
        <w:ind w:left="1440"/>
        <w:jc w:val="both"/>
        <w:rPr>
          <w:rFonts w:ascii="Tahoma" w:hAnsi="Tahoma" w:cs="Tahoma"/>
        </w:rPr>
      </w:pPr>
    </w:p>
    <w:p w14:paraId="23E66868" w14:textId="0D047006" w:rsidR="005A7C24" w:rsidRPr="00C72484" w:rsidRDefault="005A7C24" w:rsidP="005A7C24">
      <w:pPr>
        <w:numPr>
          <w:ilvl w:val="0"/>
          <w:numId w:val="30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Il permesso </w:t>
      </w:r>
      <w:r w:rsidRPr="00C72484">
        <w:rPr>
          <w:rFonts w:ascii="Tahoma" w:hAnsi="Tahoma" w:cs="Tahoma"/>
          <w:b/>
          <w:bCs/>
        </w:rPr>
        <w:t>giornaliero</w:t>
      </w:r>
      <w:r w:rsidRPr="00C72484">
        <w:rPr>
          <w:rFonts w:ascii="Tahoma" w:hAnsi="Tahoma" w:cs="Tahoma"/>
        </w:rPr>
        <w:t>, che può essere acquistato anche presso esercizi commerciali convenzionati col Comune o specifici punti idoneamente attrezzati, anche automatici (cosiddette “colonnine”), nonché su siti internet, deve essere datato e riportare la targa del</w:t>
      </w:r>
      <w:r w:rsidR="00050132" w:rsidRPr="00C72484">
        <w:rPr>
          <w:rFonts w:ascii="Tahoma" w:hAnsi="Tahoma" w:cs="Tahoma"/>
        </w:rPr>
        <w:t>l’</w:t>
      </w:r>
      <w:r w:rsidR="003E35FB" w:rsidRPr="00C72484">
        <w:rPr>
          <w:rFonts w:ascii="Tahoma" w:hAnsi="Tahoma" w:cs="Tahoma"/>
        </w:rPr>
        <w:t>automezzo</w:t>
      </w:r>
      <w:r w:rsidRPr="00C72484">
        <w:rPr>
          <w:rFonts w:ascii="Tahoma" w:hAnsi="Tahoma" w:cs="Tahoma"/>
        </w:rPr>
        <w:t xml:space="preserve">. </w:t>
      </w:r>
    </w:p>
    <w:p w14:paraId="7A0D2F1D" w14:textId="77777777" w:rsidR="003D78AF" w:rsidRPr="00C72484" w:rsidRDefault="003D78AF" w:rsidP="00F91B44">
      <w:pPr>
        <w:numPr>
          <w:ilvl w:val="0"/>
          <w:numId w:val="30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Per </w:t>
      </w:r>
      <w:r w:rsidRPr="00C72484">
        <w:rPr>
          <w:rFonts w:ascii="Tahoma" w:hAnsi="Tahoma" w:cs="Tahoma"/>
          <w:b/>
          <w:bCs/>
        </w:rPr>
        <w:t>tutti gli altri permessi</w:t>
      </w:r>
      <w:r w:rsidRPr="00C72484">
        <w:rPr>
          <w:rFonts w:ascii="Tahoma" w:hAnsi="Tahoma" w:cs="Tahoma"/>
        </w:rPr>
        <w:t xml:space="preserve"> è necessario presentare richiesta scritta al Comune o al Soggetto gestore</w:t>
      </w:r>
      <w:r w:rsidR="00274B97" w:rsidRPr="00C72484">
        <w:rPr>
          <w:rFonts w:ascii="Tahoma" w:hAnsi="Tahoma" w:cs="Tahoma"/>
        </w:rPr>
        <w:t xml:space="preserve">, </w:t>
      </w:r>
      <w:r w:rsidR="00C43B5B" w:rsidRPr="00C72484">
        <w:rPr>
          <w:rFonts w:ascii="Tahoma" w:hAnsi="Tahoma" w:cs="Tahoma"/>
        </w:rPr>
        <w:t xml:space="preserve">anche tramite sito internet, </w:t>
      </w:r>
      <w:r w:rsidR="00274B97" w:rsidRPr="00C72484">
        <w:rPr>
          <w:rFonts w:ascii="Tahoma" w:hAnsi="Tahoma" w:cs="Tahoma"/>
        </w:rPr>
        <w:t>con le seguenti modalità:</w:t>
      </w:r>
    </w:p>
    <w:p w14:paraId="66D55BDA" w14:textId="27C32303" w:rsidR="003D78AF" w:rsidRPr="00C72484" w:rsidRDefault="003D78AF" w:rsidP="005B60F2">
      <w:pPr>
        <w:pStyle w:val="Corpodeltesto2"/>
        <w:numPr>
          <w:ilvl w:val="0"/>
          <w:numId w:val="10"/>
        </w:numPr>
        <w:tabs>
          <w:tab w:val="num" w:pos="567"/>
        </w:tabs>
        <w:spacing w:line="240" w:lineRule="auto"/>
        <w:ind w:left="1134"/>
        <w:rPr>
          <w:rFonts w:ascii="Tahoma" w:hAnsi="Tahoma" w:cs="Tahoma"/>
        </w:rPr>
      </w:pPr>
      <w:r w:rsidRPr="00C72484">
        <w:rPr>
          <w:rFonts w:ascii="Tahoma" w:hAnsi="Tahoma" w:cs="Tahoma"/>
        </w:rPr>
        <w:t>La domanda, presentata su modello apposito</w:t>
      </w:r>
      <w:r w:rsidR="005A7C24" w:rsidRPr="00C72484">
        <w:rPr>
          <w:rFonts w:ascii="Tahoma" w:hAnsi="Tahoma" w:cs="Tahoma"/>
        </w:rPr>
        <w:t xml:space="preserve"> (cartaceo o digitale)</w:t>
      </w:r>
      <w:r w:rsidRPr="00C72484">
        <w:rPr>
          <w:rFonts w:ascii="Tahoma" w:hAnsi="Tahoma" w:cs="Tahoma"/>
        </w:rPr>
        <w:t>, dovrà contenere l’indicazione della località da raggiungere, il numero di targa de</w:t>
      </w:r>
      <w:r w:rsidR="003E35FB" w:rsidRPr="00C72484">
        <w:rPr>
          <w:rFonts w:ascii="Tahoma" w:hAnsi="Tahoma" w:cs="Tahoma"/>
        </w:rPr>
        <w:t>gl</w:t>
      </w:r>
      <w:r w:rsidRPr="00C72484">
        <w:rPr>
          <w:rFonts w:ascii="Tahoma" w:hAnsi="Tahoma" w:cs="Tahoma"/>
        </w:rPr>
        <w:t xml:space="preserve">i </w:t>
      </w:r>
      <w:r w:rsidR="003E35FB" w:rsidRPr="00C72484">
        <w:rPr>
          <w:rFonts w:ascii="Tahoma" w:hAnsi="Tahoma" w:cs="Tahoma"/>
        </w:rPr>
        <w:t>automezzi</w:t>
      </w:r>
      <w:r w:rsidRPr="00C72484">
        <w:rPr>
          <w:rFonts w:ascii="Tahoma" w:hAnsi="Tahoma" w:cs="Tahoma"/>
        </w:rPr>
        <w:t xml:space="preserve"> da autorizzare, l’attestazione dei requisiti previsti e tutte le altre informazioni necessarie.</w:t>
      </w:r>
    </w:p>
    <w:p w14:paraId="64A6DC51" w14:textId="77777777" w:rsidR="003D78AF" w:rsidRPr="00C72484" w:rsidRDefault="003D78AF" w:rsidP="005B60F2">
      <w:pPr>
        <w:numPr>
          <w:ilvl w:val="0"/>
          <w:numId w:val="10"/>
        </w:numPr>
        <w:tabs>
          <w:tab w:val="num" w:pos="567"/>
        </w:tabs>
        <w:ind w:left="1134"/>
        <w:jc w:val="both"/>
        <w:rPr>
          <w:rFonts w:ascii="Tahoma" w:hAnsi="Tahoma" w:cs="Tahoma"/>
          <w:szCs w:val="20"/>
        </w:rPr>
      </w:pPr>
      <w:r w:rsidRPr="00C72484">
        <w:rPr>
          <w:rFonts w:ascii="Tahoma" w:hAnsi="Tahoma" w:cs="Tahoma"/>
          <w:szCs w:val="20"/>
        </w:rPr>
        <w:t>Il permesso dovrà contenere i seguenti elementi:</w:t>
      </w:r>
    </w:p>
    <w:p w14:paraId="705EFD31" w14:textId="4650BD43" w:rsidR="003D78AF" w:rsidRPr="00C72484" w:rsidRDefault="003D78AF" w:rsidP="005B60F2">
      <w:pPr>
        <w:numPr>
          <w:ilvl w:val="0"/>
          <w:numId w:val="2"/>
        </w:numPr>
        <w:tabs>
          <w:tab w:val="num" w:pos="567"/>
          <w:tab w:val="num" w:pos="1418"/>
        </w:tabs>
        <w:ind w:left="1843"/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numero di targa dei mezzi autorizzati;</w:t>
      </w:r>
    </w:p>
    <w:p w14:paraId="072444FA" w14:textId="77777777" w:rsidR="00A94CDE" w:rsidRPr="00C72484" w:rsidRDefault="00A94CDE" w:rsidP="005B60F2">
      <w:pPr>
        <w:numPr>
          <w:ilvl w:val="0"/>
          <w:numId w:val="2"/>
        </w:numPr>
        <w:tabs>
          <w:tab w:val="num" w:pos="567"/>
          <w:tab w:val="num" w:pos="1418"/>
        </w:tabs>
        <w:ind w:left="1843"/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generalità della persona autorizzata;</w:t>
      </w:r>
    </w:p>
    <w:p w14:paraId="1576EE2F" w14:textId="77777777" w:rsidR="003D78AF" w:rsidRPr="00C72484" w:rsidRDefault="003D78AF" w:rsidP="005B60F2">
      <w:pPr>
        <w:numPr>
          <w:ilvl w:val="0"/>
          <w:numId w:val="2"/>
        </w:numPr>
        <w:tabs>
          <w:tab w:val="num" w:pos="567"/>
          <w:tab w:val="num" w:pos="1418"/>
        </w:tabs>
        <w:ind w:left="1843"/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il periodo di validità;</w:t>
      </w:r>
    </w:p>
    <w:p w14:paraId="0E9C3FDE" w14:textId="77777777" w:rsidR="003D78AF" w:rsidRPr="00C72484" w:rsidRDefault="003D78AF" w:rsidP="005B60F2">
      <w:pPr>
        <w:numPr>
          <w:ilvl w:val="0"/>
          <w:numId w:val="2"/>
        </w:numPr>
        <w:tabs>
          <w:tab w:val="num" w:pos="567"/>
          <w:tab w:val="num" w:pos="1418"/>
        </w:tabs>
        <w:ind w:left="1843"/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le strade interessate;</w:t>
      </w:r>
    </w:p>
    <w:p w14:paraId="1B4AE35E" w14:textId="77777777" w:rsidR="003D78AF" w:rsidRPr="00C72484" w:rsidRDefault="003D78AF" w:rsidP="005B60F2">
      <w:pPr>
        <w:numPr>
          <w:ilvl w:val="0"/>
          <w:numId w:val="2"/>
        </w:numPr>
        <w:tabs>
          <w:tab w:val="num" w:pos="567"/>
          <w:tab w:val="num" w:pos="1418"/>
        </w:tabs>
        <w:ind w:left="1843"/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i riferimenti normativi.</w:t>
      </w:r>
    </w:p>
    <w:p w14:paraId="23015E13" w14:textId="77BD46B5" w:rsidR="003D78AF" w:rsidRPr="00C72484" w:rsidRDefault="003D78AF" w:rsidP="005B60F2">
      <w:pPr>
        <w:numPr>
          <w:ilvl w:val="0"/>
          <w:numId w:val="10"/>
        </w:numPr>
        <w:tabs>
          <w:tab w:val="num" w:pos="567"/>
        </w:tabs>
        <w:ind w:left="993" w:hanging="142"/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Il permesso viene rilasciato entro </w:t>
      </w:r>
      <w:proofErr w:type="gramStart"/>
      <w:r w:rsidR="0095638A" w:rsidRPr="00C72484">
        <w:rPr>
          <w:rFonts w:ascii="Tahoma" w:hAnsi="Tahoma" w:cs="Tahoma"/>
        </w:rPr>
        <w:t>10</w:t>
      </w:r>
      <w:proofErr w:type="gramEnd"/>
      <w:r w:rsidR="0095638A" w:rsidRPr="00C72484">
        <w:rPr>
          <w:rFonts w:ascii="Tahoma" w:hAnsi="Tahoma" w:cs="Tahoma"/>
        </w:rPr>
        <w:t xml:space="preserve"> </w:t>
      </w:r>
      <w:r w:rsidRPr="00C72484">
        <w:rPr>
          <w:rFonts w:ascii="Tahoma" w:hAnsi="Tahoma" w:cs="Tahoma"/>
        </w:rPr>
        <w:t xml:space="preserve">giorni </w:t>
      </w:r>
      <w:r w:rsidR="0095638A" w:rsidRPr="00C72484">
        <w:rPr>
          <w:rFonts w:ascii="Tahoma" w:hAnsi="Tahoma" w:cs="Tahoma"/>
        </w:rPr>
        <w:t xml:space="preserve">lavorativi </w:t>
      </w:r>
      <w:r w:rsidRPr="00C72484">
        <w:rPr>
          <w:rFonts w:ascii="Tahoma" w:hAnsi="Tahoma" w:cs="Tahoma"/>
        </w:rPr>
        <w:t xml:space="preserve">dalla presentazione della domanda, su apposito </w:t>
      </w:r>
      <w:r w:rsidR="00EB6677" w:rsidRPr="00C72484">
        <w:rPr>
          <w:rFonts w:ascii="Tahoma" w:hAnsi="Tahoma" w:cs="Tahoma"/>
        </w:rPr>
        <w:t xml:space="preserve">modulo </w:t>
      </w:r>
      <w:r w:rsidRPr="00C72484">
        <w:rPr>
          <w:rFonts w:ascii="Tahoma" w:hAnsi="Tahoma" w:cs="Tahoma"/>
        </w:rPr>
        <w:t>stampato</w:t>
      </w:r>
      <w:r w:rsidR="005A7C24" w:rsidRPr="00C72484">
        <w:rPr>
          <w:rFonts w:ascii="Tahoma" w:hAnsi="Tahoma" w:cs="Tahoma"/>
        </w:rPr>
        <w:t xml:space="preserve"> o su pdf stampabile</w:t>
      </w:r>
      <w:r w:rsidRPr="00C72484">
        <w:rPr>
          <w:rFonts w:ascii="Tahoma" w:hAnsi="Tahoma" w:cs="Tahoma"/>
        </w:rPr>
        <w:t xml:space="preserve">, e deve essere </w:t>
      </w:r>
      <w:r w:rsidR="005A7C24" w:rsidRPr="00C72484">
        <w:rPr>
          <w:rFonts w:ascii="Tahoma" w:hAnsi="Tahoma" w:cs="Tahoma"/>
        </w:rPr>
        <w:t xml:space="preserve">sempre </w:t>
      </w:r>
      <w:r w:rsidRPr="00C72484">
        <w:rPr>
          <w:rFonts w:ascii="Tahoma" w:hAnsi="Tahoma" w:cs="Tahoma"/>
        </w:rPr>
        <w:t>collocato sul</w:t>
      </w:r>
      <w:r w:rsidR="003E35FB" w:rsidRPr="00C72484">
        <w:rPr>
          <w:rFonts w:ascii="Tahoma" w:hAnsi="Tahoma" w:cs="Tahoma"/>
        </w:rPr>
        <w:t>l’automezzo</w:t>
      </w:r>
      <w:r w:rsidRPr="00C72484">
        <w:rPr>
          <w:rFonts w:ascii="Tahoma" w:hAnsi="Tahoma" w:cs="Tahoma"/>
        </w:rPr>
        <w:t xml:space="preserve"> in posizione ben visibile per facilitare i controlli.</w:t>
      </w:r>
    </w:p>
    <w:p w14:paraId="0682B8FA" w14:textId="21609EF5" w:rsidR="003D78AF" w:rsidRPr="00C72484" w:rsidRDefault="005A7C24" w:rsidP="005A7C24">
      <w:pPr>
        <w:numPr>
          <w:ilvl w:val="0"/>
          <w:numId w:val="30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In occasione del rilascio del permesso, il soggetto gestore può prevedere specifiche </w:t>
      </w:r>
      <w:r w:rsidR="00C13D3E" w:rsidRPr="00C72484">
        <w:rPr>
          <w:rFonts w:ascii="Tahoma" w:hAnsi="Tahoma" w:cs="Tahoma"/>
        </w:rPr>
        <w:t>prescrizioni</w:t>
      </w:r>
      <w:r w:rsidRPr="00C72484">
        <w:rPr>
          <w:rFonts w:ascii="Tahoma" w:hAnsi="Tahoma" w:cs="Tahoma"/>
        </w:rPr>
        <w:t>, ad esempio limitare la massa trasportabile o li numero dei viaggi o gli orari di accesso alla strada.</w:t>
      </w:r>
    </w:p>
    <w:p w14:paraId="40A6DBC8" w14:textId="772AFE2F" w:rsidR="00366953" w:rsidRPr="00C72484" w:rsidRDefault="00366953" w:rsidP="00366953">
      <w:pPr>
        <w:pStyle w:val="Corpodeltesto2"/>
        <w:numPr>
          <w:ilvl w:val="0"/>
          <w:numId w:val="30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Il permesso può riguardare tutte le strade del soggetto gestore o solo alcune di esse o una sola.</w:t>
      </w:r>
    </w:p>
    <w:p w14:paraId="11CB6409" w14:textId="77777777" w:rsidR="00366953" w:rsidRPr="00C72484" w:rsidRDefault="00366953" w:rsidP="005B60F2">
      <w:pPr>
        <w:ind w:left="720"/>
        <w:jc w:val="both"/>
        <w:rPr>
          <w:rFonts w:ascii="Tahoma" w:hAnsi="Tahoma" w:cs="Tahoma"/>
        </w:rPr>
      </w:pPr>
    </w:p>
    <w:p w14:paraId="38A7B36F" w14:textId="77777777" w:rsidR="00C13D3E" w:rsidRPr="00C72484" w:rsidRDefault="00C13D3E" w:rsidP="003D78AF">
      <w:pPr>
        <w:rPr>
          <w:rFonts w:ascii="Tahoma" w:hAnsi="Tahoma" w:cs="Tahoma"/>
        </w:rPr>
      </w:pPr>
    </w:p>
    <w:p w14:paraId="5FFEF987" w14:textId="334E78E4" w:rsidR="003D78AF" w:rsidRPr="00C72484" w:rsidRDefault="003D78AF" w:rsidP="00C72484">
      <w:pPr>
        <w:pStyle w:val="Titolo1"/>
      </w:pPr>
      <w:bookmarkStart w:id="18" w:name="_Toc139016846"/>
      <w:r w:rsidRPr="00C72484">
        <w:lastRenderedPageBreak/>
        <w:t>Art. 1</w:t>
      </w:r>
      <w:r w:rsidR="00366953" w:rsidRPr="00C72484">
        <w:t>4</w:t>
      </w:r>
      <w:r w:rsidRPr="00C72484">
        <w:t xml:space="preserve"> – </w:t>
      </w:r>
      <w:r w:rsidR="00F91B44" w:rsidRPr="00C72484">
        <w:t>SOGGETTI TITOLARI DEI PERMESSI</w:t>
      </w:r>
      <w:bookmarkEnd w:id="18"/>
      <w:r w:rsidR="00F91B44" w:rsidRPr="00C72484">
        <w:t xml:space="preserve"> </w:t>
      </w:r>
    </w:p>
    <w:p w14:paraId="53B79E69" w14:textId="77777777" w:rsidR="003D78AF" w:rsidRPr="00C72484" w:rsidRDefault="003D78AF" w:rsidP="003D78AF">
      <w:pPr>
        <w:rPr>
          <w:rFonts w:ascii="Tahoma" w:hAnsi="Tahoma" w:cs="Tahoma"/>
        </w:rPr>
      </w:pPr>
    </w:p>
    <w:p w14:paraId="46451157" w14:textId="77777777" w:rsidR="003D78AF" w:rsidRPr="00C72484" w:rsidRDefault="003D78AF" w:rsidP="00F91B44">
      <w:pPr>
        <w:numPr>
          <w:ilvl w:val="0"/>
          <w:numId w:val="31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Il permesso di transito può essere rilasciato</w:t>
      </w:r>
      <w:r w:rsidR="00F7474D" w:rsidRPr="00C72484">
        <w:rPr>
          <w:rFonts w:ascii="Tahoma" w:hAnsi="Tahoma" w:cs="Tahoma"/>
        </w:rPr>
        <w:t xml:space="preserve"> dal soggetto Gestore</w:t>
      </w:r>
      <w:r w:rsidRPr="00C72484">
        <w:rPr>
          <w:rFonts w:ascii="Tahoma" w:hAnsi="Tahoma" w:cs="Tahoma"/>
        </w:rPr>
        <w:t>, con le modalità specificate, alle seguenti categorie di utenti:</w:t>
      </w:r>
    </w:p>
    <w:p w14:paraId="62B6FF5C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216F5493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470C514F" w14:textId="77777777" w:rsidR="003D78AF" w:rsidRPr="00C72484" w:rsidRDefault="003D78AF" w:rsidP="003D78AF">
      <w:pPr>
        <w:jc w:val="both"/>
        <w:rPr>
          <w:rFonts w:ascii="Tahoma" w:hAnsi="Tahoma" w:cs="Tahoma"/>
        </w:rPr>
        <w:sectPr w:rsidR="003D78AF" w:rsidRPr="00C72484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9"/>
        <w:gridCol w:w="7462"/>
        <w:gridCol w:w="1912"/>
        <w:gridCol w:w="1640"/>
        <w:gridCol w:w="2487"/>
      </w:tblGrid>
      <w:tr w:rsidR="008D4BC3" w:rsidRPr="00C72484" w14:paraId="1681905B" w14:textId="77777777" w:rsidTr="00050132">
        <w:tc>
          <w:tcPr>
            <w:tcW w:w="0" w:type="auto"/>
            <w:vAlign w:val="center"/>
          </w:tcPr>
          <w:p w14:paraId="3E982F99" w14:textId="77777777" w:rsidR="003D78AF" w:rsidRPr="00C72484" w:rsidRDefault="003D78AF" w:rsidP="00954A7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72484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Categoria</w:t>
            </w:r>
          </w:p>
        </w:tc>
        <w:tc>
          <w:tcPr>
            <w:tcW w:w="0" w:type="auto"/>
            <w:vAlign w:val="center"/>
          </w:tcPr>
          <w:p w14:paraId="6F66C9A2" w14:textId="77777777" w:rsidR="003D78AF" w:rsidRPr="00C72484" w:rsidRDefault="003D78AF" w:rsidP="00954A7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72484">
              <w:rPr>
                <w:rFonts w:ascii="Tahoma" w:hAnsi="Tahoma" w:cs="Tahoma"/>
                <w:b/>
                <w:bCs/>
                <w:sz w:val="22"/>
                <w:szCs w:val="22"/>
              </w:rPr>
              <w:t>Utenti</w:t>
            </w:r>
          </w:p>
        </w:tc>
        <w:tc>
          <w:tcPr>
            <w:tcW w:w="1912" w:type="dxa"/>
          </w:tcPr>
          <w:p w14:paraId="55524FE0" w14:textId="77777777" w:rsidR="003D78AF" w:rsidRPr="00C72484" w:rsidRDefault="003D78AF" w:rsidP="00954A7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72484">
              <w:rPr>
                <w:rFonts w:ascii="Tahoma" w:hAnsi="Tahoma" w:cs="Tahoma"/>
                <w:b/>
                <w:bCs/>
                <w:sz w:val="22"/>
                <w:szCs w:val="22"/>
              </w:rPr>
              <w:t>Tipologia</w:t>
            </w:r>
          </w:p>
        </w:tc>
        <w:tc>
          <w:tcPr>
            <w:tcW w:w="1640" w:type="dxa"/>
            <w:vAlign w:val="center"/>
          </w:tcPr>
          <w:p w14:paraId="51CF2050" w14:textId="77777777" w:rsidR="00E1307A" w:rsidRPr="00C72484" w:rsidRDefault="00E1307A" w:rsidP="00954A7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2177209" w14:textId="77777777" w:rsidR="003D78AF" w:rsidRPr="00C72484" w:rsidRDefault="00E33D37" w:rsidP="00954A7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72484">
              <w:rPr>
                <w:rFonts w:ascii="Tahoma" w:hAnsi="Tahoma" w:cs="Tahoma"/>
                <w:b/>
                <w:bCs/>
                <w:sz w:val="22"/>
                <w:szCs w:val="22"/>
              </w:rPr>
              <w:t>Fascia di c</w:t>
            </w:r>
            <w:r w:rsidR="00E1307A" w:rsidRPr="00C72484">
              <w:rPr>
                <w:rFonts w:ascii="Tahoma" w:hAnsi="Tahoma" w:cs="Tahoma"/>
                <w:b/>
                <w:bCs/>
                <w:sz w:val="22"/>
                <w:szCs w:val="22"/>
              </w:rPr>
              <w:t>ontributo</w:t>
            </w:r>
          </w:p>
        </w:tc>
        <w:tc>
          <w:tcPr>
            <w:tcW w:w="0" w:type="auto"/>
          </w:tcPr>
          <w:p w14:paraId="287E75FF" w14:textId="7A69A963" w:rsidR="003D78AF" w:rsidRPr="00C72484" w:rsidRDefault="008D4BC3" w:rsidP="00954A7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72484">
              <w:rPr>
                <w:rFonts w:ascii="Tahoma" w:hAnsi="Tahoma" w:cs="Tahoma"/>
                <w:b/>
                <w:bCs/>
                <w:sz w:val="22"/>
                <w:szCs w:val="22"/>
              </w:rPr>
              <w:t>Il pagamento di un singolo permesso dà diritto a circolare con:</w:t>
            </w:r>
          </w:p>
        </w:tc>
      </w:tr>
      <w:tr w:rsidR="008D4BC3" w:rsidRPr="00C72484" w14:paraId="0F8AA0B8" w14:textId="77777777" w:rsidTr="00050132">
        <w:tc>
          <w:tcPr>
            <w:tcW w:w="0" w:type="auto"/>
            <w:vAlign w:val="center"/>
          </w:tcPr>
          <w:p w14:paraId="038BA8F0" w14:textId="77777777" w:rsidR="003D78AF" w:rsidRPr="00C72484" w:rsidRDefault="003D78AF" w:rsidP="00954A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0" w:type="auto"/>
            <w:vAlign w:val="center"/>
          </w:tcPr>
          <w:p w14:paraId="1FDCA34E" w14:textId="77777777" w:rsidR="003D78AF" w:rsidRPr="00C72484" w:rsidRDefault="003D78AF" w:rsidP="00F130FD">
            <w:pPr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Persone diversamente abili e i loro familiari, esclusivamente per il trasporto di dette persone, per l’accesso a edifici di proprietà, in usufrutto, in affitto o in comodato o simili.</w:t>
            </w:r>
          </w:p>
        </w:tc>
        <w:tc>
          <w:tcPr>
            <w:tcW w:w="1912" w:type="dxa"/>
          </w:tcPr>
          <w:p w14:paraId="6E71AFF0" w14:textId="77777777" w:rsidR="003D78AF" w:rsidRPr="00C72484" w:rsidRDefault="003D78AF" w:rsidP="00954A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PERMANENTE</w:t>
            </w:r>
          </w:p>
        </w:tc>
        <w:tc>
          <w:tcPr>
            <w:tcW w:w="1640" w:type="dxa"/>
            <w:vAlign w:val="center"/>
          </w:tcPr>
          <w:p w14:paraId="1A778AC4" w14:textId="77777777" w:rsidR="003D78AF" w:rsidRPr="00C72484" w:rsidRDefault="00E1307A" w:rsidP="00954A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ESENTE</w:t>
            </w:r>
          </w:p>
          <w:p w14:paraId="77134F5A" w14:textId="77777777" w:rsidR="003D78AF" w:rsidRPr="00C72484" w:rsidRDefault="003D78AF" w:rsidP="00954A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</w:tcPr>
          <w:p w14:paraId="3AD81AD8" w14:textId="17116408" w:rsidR="003D78AF" w:rsidRPr="00C72484" w:rsidRDefault="003D78AF" w:rsidP="00954A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Tutt</w:t>
            </w:r>
            <w:r w:rsidR="008D4BC3" w:rsidRPr="00C72484">
              <w:rPr>
                <w:rFonts w:ascii="Tahoma" w:hAnsi="Tahoma" w:cs="Tahoma"/>
                <w:sz w:val="22"/>
                <w:szCs w:val="22"/>
              </w:rPr>
              <w:t xml:space="preserve">i gli automezzi </w:t>
            </w:r>
            <w:r w:rsidRPr="00C72484">
              <w:rPr>
                <w:rFonts w:ascii="Tahoma" w:hAnsi="Tahoma" w:cs="Tahoma"/>
                <w:sz w:val="22"/>
                <w:szCs w:val="22"/>
              </w:rPr>
              <w:t>del nucleo familiare</w:t>
            </w:r>
          </w:p>
        </w:tc>
      </w:tr>
      <w:tr w:rsidR="008D4BC3" w:rsidRPr="00C72484" w14:paraId="318810BB" w14:textId="77777777" w:rsidTr="00050132">
        <w:trPr>
          <w:trHeight w:val="130"/>
        </w:trPr>
        <w:tc>
          <w:tcPr>
            <w:tcW w:w="0" w:type="auto"/>
            <w:vAlign w:val="center"/>
          </w:tcPr>
          <w:p w14:paraId="54447AED" w14:textId="77777777" w:rsidR="00E1307A" w:rsidRPr="00C72484" w:rsidRDefault="00E1307A" w:rsidP="00E13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B</w:t>
            </w:r>
          </w:p>
        </w:tc>
        <w:tc>
          <w:tcPr>
            <w:tcW w:w="0" w:type="auto"/>
            <w:vAlign w:val="center"/>
          </w:tcPr>
          <w:p w14:paraId="622CA5E5" w14:textId="77777777" w:rsidR="00E1307A" w:rsidRPr="00C72484" w:rsidRDefault="00E1307A" w:rsidP="00F130FD">
            <w:pPr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 xml:space="preserve">Agricoltori, selvicoltori e alpeggiatori che conducono </w:t>
            </w:r>
            <w:r w:rsidR="0093205B" w:rsidRPr="00C72484">
              <w:rPr>
                <w:rFonts w:ascii="Tahoma" w:hAnsi="Tahoma" w:cs="Tahoma"/>
                <w:sz w:val="22"/>
                <w:szCs w:val="22"/>
              </w:rPr>
              <w:t xml:space="preserve">(ossia che coltivano, essendo proprietari, titolari di diritto reale o titolari di contratto in essere) </w:t>
            </w:r>
            <w:r w:rsidRPr="00C72484">
              <w:rPr>
                <w:rFonts w:ascii="Tahoma" w:hAnsi="Tahoma" w:cs="Tahoma"/>
                <w:sz w:val="22"/>
                <w:szCs w:val="22"/>
              </w:rPr>
              <w:t>terreni agricoli, forestali e pascolivi raggiungibili solo dalle strade del presente regolamento</w:t>
            </w:r>
          </w:p>
        </w:tc>
        <w:tc>
          <w:tcPr>
            <w:tcW w:w="1912" w:type="dxa"/>
          </w:tcPr>
          <w:p w14:paraId="65E52D30" w14:textId="77777777" w:rsidR="00E1307A" w:rsidRPr="00C72484" w:rsidRDefault="00E1307A" w:rsidP="00E13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PERMANENTE</w:t>
            </w:r>
          </w:p>
        </w:tc>
        <w:tc>
          <w:tcPr>
            <w:tcW w:w="1640" w:type="dxa"/>
          </w:tcPr>
          <w:p w14:paraId="240372F7" w14:textId="77777777" w:rsidR="00E1307A" w:rsidRPr="00C72484" w:rsidRDefault="00E1307A" w:rsidP="00E13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ESENTE</w:t>
            </w:r>
          </w:p>
          <w:p w14:paraId="335E301E" w14:textId="77777777" w:rsidR="00E1307A" w:rsidRPr="00C72484" w:rsidRDefault="00E1307A" w:rsidP="00E13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</w:tcPr>
          <w:p w14:paraId="3F68C631" w14:textId="11374267" w:rsidR="00E1307A" w:rsidRPr="00C72484" w:rsidRDefault="008D4BC3" w:rsidP="00E13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Tutti gli automezzi</w:t>
            </w:r>
            <w:r w:rsidR="00E1307A" w:rsidRPr="00C72484">
              <w:rPr>
                <w:rFonts w:ascii="Tahoma" w:hAnsi="Tahoma" w:cs="Tahoma"/>
                <w:sz w:val="22"/>
                <w:szCs w:val="22"/>
              </w:rPr>
              <w:t xml:space="preserve"> aziendali</w:t>
            </w:r>
          </w:p>
        </w:tc>
      </w:tr>
      <w:tr w:rsidR="008D4BC3" w:rsidRPr="00C72484" w14:paraId="5B2668CC" w14:textId="77777777" w:rsidTr="00050132">
        <w:tc>
          <w:tcPr>
            <w:tcW w:w="0" w:type="auto"/>
            <w:vAlign w:val="center"/>
          </w:tcPr>
          <w:p w14:paraId="4BF6A1FC" w14:textId="77777777" w:rsidR="00E1307A" w:rsidRPr="00C72484" w:rsidRDefault="00E1307A" w:rsidP="00E13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C</w:t>
            </w:r>
          </w:p>
        </w:tc>
        <w:tc>
          <w:tcPr>
            <w:tcW w:w="0" w:type="auto"/>
            <w:vAlign w:val="center"/>
          </w:tcPr>
          <w:p w14:paraId="4FB12866" w14:textId="77777777" w:rsidR="00E1307A" w:rsidRPr="00C72484" w:rsidRDefault="00E1307A" w:rsidP="00F130FD">
            <w:pPr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Soggetti che devono effettuare attività con utilità sociale e senza scopo di lucro (attività di studio, di ricerca, didattiche divulgative, celebrazione di funzioni religiose o attività di volontariato per l’organizzazione di feste, manifestazioni sportive o altri eventi assimilabili</w:t>
            </w:r>
            <w:r w:rsidR="00E66C1E" w:rsidRPr="00C72484">
              <w:rPr>
                <w:rFonts w:ascii="Tahoma" w:hAnsi="Tahoma" w:cs="Tahoma"/>
                <w:sz w:val="22"/>
                <w:szCs w:val="22"/>
              </w:rPr>
              <w:t xml:space="preserve"> organizzati da enti pubblici, parrocchie, Onlus o comunque senza fini di lucro</w:t>
            </w:r>
            <w:r w:rsidRPr="00C72484">
              <w:rPr>
                <w:rFonts w:ascii="Tahoma" w:hAnsi="Tahoma" w:cs="Tahoma"/>
                <w:sz w:val="22"/>
                <w:szCs w:val="22"/>
              </w:rPr>
              <w:t>);</w:t>
            </w:r>
          </w:p>
        </w:tc>
        <w:tc>
          <w:tcPr>
            <w:tcW w:w="1912" w:type="dxa"/>
          </w:tcPr>
          <w:p w14:paraId="5A67A174" w14:textId="77777777" w:rsidR="00E1307A" w:rsidRPr="00C72484" w:rsidRDefault="00E1307A" w:rsidP="00E13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ALL’OCCORRENZA</w:t>
            </w:r>
          </w:p>
          <w:p w14:paraId="54A9B528" w14:textId="77777777" w:rsidR="00E1307A" w:rsidRPr="00C72484" w:rsidRDefault="00E1307A" w:rsidP="00E13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40" w:type="dxa"/>
          </w:tcPr>
          <w:p w14:paraId="0D97AD74" w14:textId="77777777" w:rsidR="00E1307A" w:rsidRPr="00C72484" w:rsidRDefault="00E1307A" w:rsidP="00E13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ESENTE</w:t>
            </w:r>
          </w:p>
          <w:p w14:paraId="0EE60087" w14:textId="77777777" w:rsidR="00E1307A" w:rsidRPr="00C72484" w:rsidRDefault="00E1307A" w:rsidP="00E13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</w:tcPr>
          <w:p w14:paraId="28AEF62A" w14:textId="69897535" w:rsidR="00E1307A" w:rsidRPr="00C72484" w:rsidRDefault="008D4BC3" w:rsidP="00E13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 xml:space="preserve">Gli automezzi </w:t>
            </w:r>
            <w:r w:rsidR="00E1307A" w:rsidRPr="00C72484">
              <w:rPr>
                <w:rFonts w:ascii="Tahoma" w:hAnsi="Tahoma" w:cs="Tahoma"/>
                <w:sz w:val="22"/>
                <w:szCs w:val="22"/>
              </w:rPr>
              <w:t>strettamente necessari</w:t>
            </w:r>
          </w:p>
        </w:tc>
      </w:tr>
      <w:tr w:rsidR="008D4BC3" w:rsidRPr="00C72484" w14:paraId="1882B9C5" w14:textId="77777777" w:rsidTr="00050132">
        <w:tc>
          <w:tcPr>
            <w:tcW w:w="0" w:type="auto"/>
            <w:vAlign w:val="center"/>
          </w:tcPr>
          <w:p w14:paraId="6B8F3525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D</w:t>
            </w:r>
          </w:p>
        </w:tc>
        <w:tc>
          <w:tcPr>
            <w:tcW w:w="0" w:type="auto"/>
            <w:vAlign w:val="center"/>
          </w:tcPr>
          <w:p w14:paraId="6FF6C0E1" w14:textId="77777777" w:rsidR="00C13D3E" w:rsidRPr="00C72484" w:rsidRDefault="00C13D3E" w:rsidP="00C13D3E">
            <w:pPr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Proprietari, affittuari, usufruttuari o altri aventi diritto sugli immobili serviti dalla strada (proprietari di case, di boschi e di altri terreni non agricoli);</w:t>
            </w:r>
          </w:p>
        </w:tc>
        <w:tc>
          <w:tcPr>
            <w:tcW w:w="1912" w:type="dxa"/>
          </w:tcPr>
          <w:p w14:paraId="68525C11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PERMANENTE</w:t>
            </w:r>
          </w:p>
        </w:tc>
        <w:tc>
          <w:tcPr>
            <w:tcW w:w="1640" w:type="dxa"/>
            <w:vAlign w:val="center"/>
          </w:tcPr>
          <w:p w14:paraId="3AA2DA68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63176A4C" w14:textId="16CD1E21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Tutt</w:t>
            </w:r>
            <w:r w:rsidR="008D4BC3" w:rsidRPr="00C72484">
              <w:rPr>
                <w:rFonts w:ascii="Tahoma" w:hAnsi="Tahoma" w:cs="Tahoma"/>
                <w:sz w:val="22"/>
                <w:szCs w:val="22"/>
              </w:rPr>
              <w:t>i gli automezzi</w:t>
            </w:r>
            <w:r w:rsidRPr="00C72484">
              <w:rPr>
                <w:rFonts w:ascii="Tahoma" w:hAnsi="Tahoma" w:cs="Tahoma"/>
                <w:sz w:val="22"/>
                <w:szCs w:val="22"/>
              </w:rPr>
              <w:t xml:space="preserve"> del nucleo familiare</w:t>
            </w:r>
          </w:p>
          <w:p w14:paraId="14A1A6A5" w14:textId="59626B30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D4BC3" w:rsidRPr="00C72484" w14:paraId="57ACC24C" w14:textId="77777777" w:rsidTr="00050132">
        <w:trPr>
          <w:trHeight w:val="325"/>
        </w:trPr>
        <w:tc>
          <w:tcPr>
            <w:tcW w:w="0" w:type="auto"/>
            <w:vAlign w:val="center"/>
          </w:tcPr>
          <w:p w14:paraId="6A1D8C63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0" w:type="auto"/>
            <w:vAlign w:val="center"/>
          </w:tcPr>
          <w:p w14:paraId="0A9F994B" w14:textId="33EF386D" w:rsidR="00C13D3E" w:rsidRPr="00C72484" w:rsidRDefault="00C13D3E" w:rsidP="00C13D3E">
            <w:pPr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 xml:space="preserve">Residenti nel </w:t>
            </w:r>
            <w:proofErr w:type="gramStart"/>
            <w:r w:rsidRPr="00C72484">
              <w:rPr>
                <w:rFonts w:ascii="Tahoma" w:hAnsi="Tahoma" w:cs="Tahoma"/>
                <w:sz w:val="22"/>
                <w:szCs w:val="22"/>
              </w:rPr>
              <w:t>Comune  per</w:t>
            </w:r>
            <w:proofErr w:type="gramEnd"/>
            <w:r w:rsidRPr="00C72484">
              <w:rPr>
                <w:rFonts w:ascii="Tahoma" w:hAnsi="Tahoma" w:cs="Tahoma"/>
                <w:sz w:val="22"/>
                <w:szCs w:val="22"/>
              </w:rPr>
              <w:t xml:space="preserve"> l’esercizio </w:t>
            </w:r>
            <w:r w:rsidR="003C44FE" w:rsidRPr="00C72484">
              <w:rPr>
                <w:rFonts w:ascii="Tahoma" w:hAnsi="Tahoma" w:cs="Tahoma"/>
                <w:sz w:val="22"/>
                <w:szCs w:val="22"/>
              </w:rPr>
              <w:t xml:space="preserve">del diritto di uso civico sulle proprietà servite dalla strada </w:t>
            </w:r>
          </w:p>
        </w:tc>
        <w:tc>
          <w:tcPr>
            <w:tcW w:w="1912" w:type="dxa"/>
          </w:tcPr>
          <w:p w14:paraId="27C8983B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ALL’OCCORRENZA</w:t>
            </w:r>
          </w:p>
        </w:tc>
        <w:tc>
          <w:tcPr>
            <w:tcW w:w="1640" w:type="dxa"/>
            <w:vAlign w:val="center"/>
          </w:tcPr>
          <w:p w14:paraId="5584DBEF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64F64B1F" w14:textId="2CBAC0E9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</w:tr>
      <w:tr w:rsidR="008D4BC3" w:rsidRPr="00C72484" w14:paraId="7C339F3B" w14:textId="77777777" w:rsidTr="00050132">
        <w:tc>
          <w:tcPr>
            <w:tcW w:w="0" w:type="auto"/>
            <w:vAlign w:val="center"/>
          </w:tcPr>
          <w:p w14:paraId="19A6B5E1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F</w:t>
            </w:r>
          </w:p>
        </w:tc>
        <w:tc>
          <w:tcPr>
            <w:tcW w:w="0" w:type="auto"/>
            <w:vAlign w:val="center"/>
          </w:tcPr>
          <w:p w14:paraId="2B9C2B2B" w14:textId="77777777" w:rsidR="00C13D3E" w:rsidRPr="00C72484" w:rsidRDefault="00C13D3E" w:rsidP="00C13D3E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Soggetti per i quali il transito è funzionale allo svolgimento di attività economiche atte alla gestione attiva o a lavori finalizzati alla conservazione del territorio (agro-forestale, difesa idrogeologica, naturalistica e ambientale ecc.)</w:t>
            </w:r>
          </w:p>
        </w:tc>
        <w:tc>
          <w:tcPr>
            <w:tcW w:w="1912" w:type="dxa"/>
          </w:tcPr>
          <w:p w14:paraId="2130CD77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ALL’OCCORRENZA</w:t>
            </w:r>
          </w:p>
        </w:tc>
        <w:tc>
          <w:tcPr>
            <w:tcW w:w="1640" w:type="dxa"/>
            <w:vAlign w:val="center"/>
          </w:tcPr>
          <w:p w14:paraId="68471496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2</w:t>
            </w:r>
          </w:p>
          <w:p w14:paraId="09EDADD7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</w:tcPr>
          <w:p w14:paraId="7E32C16E" w14:textId="7B547D65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</w:tr>
      <w:tr w:rsidR="008D4BC3" w:rsidRPr="00C72484" w14:paraId="18DF9529" w14:textId="77777777" w:rsidTr="00050132">
        <w:tc>
          <w:tcPr>
            <w:tcW w:w="0" w:type="auto"/>
            <w:vAlign w:val="center"/>
          </w:tcPr>
          <w:p w14:paraId="63708774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G</w:t>
            </w:r>
          </w:p>
        </w:tc>
        <w:tc>
          <w:tcPr>
            <w:tcW w:w="0" w:type="auto"/>
            <w:vAlign w:val="center"/>
          </w:tcPr>
          <w:p w14:paraId="6F095211" w14:textId="1387743A" w:rsidR="00C13D3E" w:rsidRPr="00C72484" w:rsidRDefault="00C13D3E" w:rsidP="00C13D3E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 xml:space="preserve">Soggetti per i quali il transito è funzionale allo svolgimento di attività economiche turistico, ricreative, feste, gare o manifestazioni diverse dal punto C, altra attività economica non finalizzata alla tutela e alla conservazione del territorio forestale e montano </w:t>
            </w:r>
          </w:p>
        </w:tc>
        <w:tc>
          <w:tcPr>
            <w:tcW w:w="1912" w:type="dxa"/>
          </w:tcPr>
          <w:p w14:paraId="539E49B7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ALL’OCCORRENZA</w:t>
            </w:r>
          </w:p>
        </w:tc>
        <w:tc>
          <w:tcPr>
            <w:tcW w:w="1640" w:type="dxa"/>
            <w:vAlign w:val="center"/>
          </w:tcPr>
          <w:p w14:paraId="7A7ECEEA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6DD4D440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</w:tr>
      <w:tr w:rsidR="008D4BC3" w:rsidRPr="00C72484" w14:paraId="60D2AC81" w14:textId="77777777" w:rsidTr="00050132">
        <w:tc>
          <w:tcPr>
            <w:tcW w:w="0" w:type="auto"/>
            <w:vAlign w:val="center"/>
          </w:tcPr>
          <w:p w14:paraId="546A0DC0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H</w:t>
            </w:r>
          </w:p>
        </w:tc>
        <w:tc>
          <w:tcPr>
            <w:tcW w:w="0" w:type="auto"/>
            <w:vAlign w:val="center"/>
          </w:tcPr>
          <w:p w14:paraId="039E6003" w14:textId="77777777" w:rsidR="00C13D3E" w:rsidRPr="00C72484" w:rsidRDefault="00C13D3E" w:rsidP="00C13D3E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Soggetti muniti di licenza per l’attività venatoria o della pesca, per la raccolta di funghi e di tartufi, da esercitare in località determinate e nei periodi consentiti.</w:t>
            </w:r>
          </w:p>
        </w:tc>
        <w:tc>
          <w:tcPr>
            <w:tcW w:w="1912" w:type="dxa"/>
          </w:tcPr>
          <w:p w14:paraId="6DD5FDB9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ALL’OCCORRENZA</w:t>
            </w:r>
          </w:p>
        </w:tc>
        <w:tc>
          <w:tcPr>
            <w:tcW w:w="1640" w:type="dxa"/>
            <w:vAlign w:val="center"/>
          </w:tcPr>
          <w:p w14:paraId="4573899C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7C72F29F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</w:tr>
      <w:tr w:rsidR="008D4BC3" w:rsidRPr="00C72484" w14:paraId="6AFCE730" w14:textId="77777777" w:rsidTr="00050132">
        <w:tc>
          <w:tcPr>
            <w:tcW w:w="0" w:type="auto"/>
            <w:vAlign w:val="center"/>
          </w:tcPr>
          <w:p w14:paraId="0D30BCB0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I</w:t>
            </w:r>
          </w:p>
        </w:tc>
        <w:tc>
          <w:tcPr>
            <w:tcW w:w="0" w:type="auto"/>
            <w:vAlign w:val="center"/>
          </w:tcPr>
          <w:p w14:paraId="21C36E07" w14:textId="77777777" w:rsidR="00C13D3E" w:rsidRPr="00C72484" w:rsidRDefault="00C13D3E" w:rsidP="00C13D3E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Persone che vogliono accedere alla strada per motivi turistico ricreativi o per pernottare presso strutture ricettive o immobili adibiti a tale uso</w:t>
            </w:r>
          </w:p>
        </w:tc>
        <w:tc>
          <w:tcPr>
            <w:tcW w:w="1912" w:type="dxa"/>
          </w:tcPr>
          <w:p w14:paraId="6160BDF6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ALL’OCCORRENZA</w:t>
            </w:r>
          </w:p>
        </w:tc>
        <w:tc>
          <w:tcPr>
            <w:tcW w:w="1640" w:type="dxa"/>
            <w:vAlign w:val="center"/>
          </w:tcPr>
          <w:p w14:paraId="576461C7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41080036" w14:textId="77777777" w:rsidR="00C13D3E" w:rsidRPr="00C72484" w:rsidRDefault="00C13D3E" w:rsidP="00C13D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2484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</w:tr>
    </w:tbl>
    <w:p w14:paraId="31B67EDE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412DCB89" w14:textId="77777777" w:rsidR="005D61D1" w:rsidRPr="00C72484" w:rsidRDefault="005D61D1" w:rsidP="003D78AF">
      <w:pPr>
        <w:jc w:val="both"/>
        <w:rPr>
          <w:rFonts w:ascii="Tahoma" w:hAnsi="Tahoma" w:cs="Tahoma"/>
        </w:rPr>
        <w:sectPr w:rsidR="005D61D1" w:rsidRPr="00C72484" w:rsidSect="001354B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4E62C27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5D387E6D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5B570685" w14:textId="735B76B0" w:rsidR="003D78AF" w:rsidRPr="00C72484" w:rsidRDefault="003D78AF" w:rsidP="00C72484">
      <w:pPr>
        <w:pStyle w:val="Titolo1"/>
      </w:pPr>
      <w:bookmarkStart w:id="19" w:name="_Toc139016847"/>
      <w:r w:rsidRPr="00C72484">
        <w:t>Art. 1</w:t>
      </w:r>
      <w:r w:rsidR="00366953" w:rsidRPr="00C72484">
        <w:t>5</w:t>
      </w:r>
      <w:r w:rsidRPr="00C72484">
        <w:t xml:space="preserve"> – </w:t>
      </w:r>
      <w:r w:rsidR="00E1307A" w:rsidRPr="00C72484">
        <w:t>CONTRIBUTO ALLE SPESE DI MANUTENZIONE</w:t>
      </w:r>
      <w:bookmarkEnd w:id="19"/>
    </w:p>
    <w:p w14:paraId="34A1FDE0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459540E2" w14:textId="24F2FC46" w:rsidR="003D78AF" w:rsidRPr="00C72484" w:rsidRDefault="003D78AF" w:rsidP="00F91B44">
      <w:pPr>
        <w:numPr>
          <w:ilvl w:val="0"/>
          <w:numId w:val="32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Il permesso è rilasciato, di norma, a seguito del versamento di una somma che rappresenta il contributo, da parte dell’utilizzatore della strada</w:t>
      </w:r>
      <w:r w:rsidR="00813423" w:rsidRPr="00C72484">
        <w:rPr>
          <w:rFonts w:ascii="Tahoma" w:hAnsi="Tahoma" w:cs="Tahoma"/>
        </w:rPr>
        <w:t>, mulattiere e sentieri</w:t>
      </w:r>
      <w:r w:rsidRPr="00C72484">
        <w:rPr>
          <w:rFonts w:ascii="Tahoma" w:hAnsi="Tahoma" w:cs="Tahoma"/>
        </w:rPr>
        <w:t>, alle spese di manutenzione</w:t>
      </w:r>
      <w:r w:rsidR="00E97495" w:rsidRPr="00C72484">
        <w:rPr>
          <w:rFonts w:ascii="Tahoma" w:hAnsi="Tahoma" w:cs="Tahoma"/>
        </w:rPr>
        <w:t xml:space="preserve"> ordinaria</w:t>
      </w:r>
      <w:r w:rsidRPr="00C72484">
        <w:rPr>
          <w:rFonts w:ascii="Tahoma" w:hAnsi="Tahoma" w:cs="Tahoma"/>
        </w:rPr>
        <w:t>.</w:t>
      </w:r>
    </w:p>
    <w:p w14:paraId="09E6F506" w14:textId="77777777" w:rsidR="003D78AF" w:rsidRPr="00C72484" w:rsidRDefault="003D78AF" w:rsidP="00F91B44">
      <w:pPr>
        <w:pStyle w:val="Corpodeltesto2"/>
        <w:numPr>
          <w:ilvl w:val="0"/>
          <w:numId w:val="32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Per le categorie di utenti A, B e C i permessi sono gratuiti.</w:t>
      </w:r>
    </w:p>
    <w:p w14:paraId="7C528F43" w14:textId="77777777" w:rsidR="003D78AF" w:rsidRPr="00C72484" w:rsidRDefault="003D78AF" w:rsidP="003D78AF">
      <w:pPr>
        <w:pStyle w:val="Corpodeltesto2"/>
        <w:spacing w:line="240" w:lineRule="auto"/>
        <w:rPr>
          <w:rFonts w:ascii="Tahoma" w:hAnsi="Tahoma" w:cs="Tahoma"/>
        </w:rPr>
      </w:pPr>
    </w:p>
    <w:p w14:paraId="064F045D" w14:textId="4F20DBBB" w:rsidR="003D78AF" w:rsidRPr="00C72484" w:rsidRDefault="003D78AF" w:rsidP="00F91B44">
      <w:pPr>
        <w:numPr>
          <w:ilvl w:val="0"/>
          <w:numId w:val="32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Salvo quanto indicato nella tabella del precedente articolo, il permesso è rilasciato per un unico </w:t>
      </w:r>
      <w:r w:rsidR="003E35FB" w:rsidRPr="00C72484">
        <w:rPr>
          <w:rFonts w:ascii="Tahoma" w:hAnsi="Tahoma" w:cs="Tahoma"/>
        </w:rPr>
        <w:t>automezzo</w:t>
      </w:r>
      <w:r w:rsidRPr="00C72484">
        <w:rPr>
          <w:rFonts w:ascii="Tahoma" w:hAnsi="Tahoma" w:cs="Tahoma"/>
        </w:rPr>
        <w:t>, da indicare nell’autorizzazione; in caso di sostituzione del</w:t>
      </w:r>
      <w:r w:rsidR="003E35FB" w:rsidRPr="00C72484">
        <w:rPr>
          <w:rFonts w:ascii="Tahoma" w:hAnsi="Tahoma" w:cs="Tahoma"/>
        </w:rPr>
        <w:t>l’automezzo</w:t>
      </w:r>
      <w:r w:rsidRPr="00C72484">
        <w:rPr>
          <w:rFonts w:ascii="Tahoma" w:hAnsi="Tahoma" w:cs="Tahoma"/>
        </w:rPr>
        <w:t xml:space="preserve"> (es. vendita, furto o rottamazione di un </w:t>
      </w:r>
      <w:r w:rsidR="003E35FB" w:rsidRPr="00C72484">
        <w:rPr>
          <w:rFonts w:ascii="Tahoma" w:hAnsi="Tahoma" w:cs="Tahoma"/>
        </w:rPr>
        <w:t>automezzo</w:t>
      </w:r>
      <w:r w:rsidRPr="00C72484">
        <w:rPr>
          <w:rFonts w:ascii="Tahoma" w:hAnsi="Tahoma" w:cs="Tahoma"/>
        </w:rPr>
        <w:t xml:space="preserve"> e acquisto di uno nuovo)</w:t>
      </w:r>
      <w:r w:rsidR="00DE2B4B" w:rsidRPr="00C72484">
        <w:rPr>
          <w:rFonts w:ascii="Tahoma" w:hAnsi="Tahoma" w:cs="Tahoma"/>
        </w:rPr>
        <w:t xml:space="preserve">, il titolare può chiedere </w:t>
      </w:r>
      <w:r w:rsidR="00274B97" w:rsidRPr="00C72484">
        <w:rPr>
          <w:rFonts w:ascii="Tahoma" w:hAnsi="Tahoma" w:cs="Tahoma"/>
        </w:rPr>
        <w:t xml:space="preserve">il rilascio di un nuovo </w:t>
      </w:r>
      <w:r w:rsidRPr="00C72484">
        <w:rPr>
          <w:rFonts w:ascii="Tahoma" w:hAnsi="Tahoma" w:cs="Tahoma"/>
        </w:rPr>
        <w:t xml:space="preserve">permesso </w:t>
      </w:r>
      <w:r w:rsidR="00274B97" w:rsidRPr="00C72484">
        <w:rPr>
          <w:rFonts w:ascii="Tahoma" w:hAnsi="Tahoma" w:cs="Tahoma"/>
        </w:rPr>
        <w:t xml:space="preserve">in sostituzione di quello </w:t>
      </w:r>
      <w:r w:rsidRPr="00C72484">
        <w:rPr>
          <w:rFonts w:ascii="Tahoma" w:hAnsi="Tahoma" w:cs="Tahoma"/>
        </w:rPr>
        <w:t>già rilasciato</w:t>
      </w:r>
      <w:r w:rsidR="00274B97" w:rsidRPr="00C72484">
        <w:rPr>
          <w:rFonts w:ascii="Tahoma" w:hAnsi="Tahoma" w:cs="Tahoma"/>
        </w:rPr>
        <w:t>, che decade,</w:t>
      </w:r>
      <w:r w:rsidRPr="00C72484">
        <w:rPr>
          <w:rFonts w:ascii="Tahoma" w:hAnsi="Tahoma" w:cs="Tahoma"/>
        </w:rPr>
        <w:t xml:space="preserve"> </w:t>
      </w:r>
      <w:r w:rsidR="00DE2B4B" w:rsidRPr="00C72484">
        <w:rPr>
          <w:rFonts w:ascii="Tahoma" w:hAnsi="Tahoma" w:cs="Tahoma"/>
        </w:rPr>
        <w:t>senza spese ulteriori</w:t>
      </w:r>
      <w:r w:rsidRPr="00C72484">
        <w:rPr>
          <w:rFonts w:ascii="Tahoma" w:hAnsi="Tahoma" w:cs="Tahoma"/>
        </w:rPr>
        <w:t>.</w:t>
      </w:r>
      <w:r w:rsidR="003E35FB" w:rsidRPr="00C72484">
        <w:rPr>
          <w:rFonts w:ascii="Tahoma" w:hAnsi="Tahoma" w:cs="Tahoma"/>
        </w:rPr>
        <w:t xml:space="preserve"> Il richiedente può comunque chiedere di traslare il permesso su un altro automezzo di sua proprietà o di usare un unico permesso su più automezzi alternativamente.</w:t>
      </w:r>
    </w:p>
    <w:p w14:paraId="2067238D" w14:textId="77777777" w:rsidR="003D78AF" w:rsidRPr="00C72484" w:rsidRDefault="003D78AF" w:rsidP="003D78AF">
      <w:pPr>
        <w:pStyle w:val="Corpodeltesto2"/>
        <w:spacing w:line="240" w:lineRule="auto"/>
        <w:rPr>
          <w:rFonts w:ascii="Tahoma" w:hAnsi="Tahoma" w:cs="Tahoma"/>
        </w:rPr>
      </w:pPr>
    </w:p>
    <w:p w14:paraId="2FCBA1CE" w14:textId="3A9A6AE1" w:rsidR="00A94CDE" w:rsidRPr="00C72484" w:rsidRDefault="00E1307A" w:rsidP="00F91B44">
      <w:pPr>
        <w:numPr>
          <w:ilvl w:val="0"/>
          <w:numId w:val="32"/>
        </w:numPr>
        <w:jc w:val="both"/>
        <w:rPr>
          <w:rFonts w:ascii="Tahoma" w:hAnsi="Tahoma" w:cs="Tahoma"/>
          <w:iCs/>
        </w:rPr>
      </w:pPr>
      <w:r w:rsidRPr="00C72484">
        <w:rPr>
          <w:rFonts w:ascii="Tahoma" w:hAnsi="Tahoma" w:cs="Tahoma"/>
          <w:iCs/>
        </w:rPr>
        <w:t>L’ammontare dei contributi</w:t>
      </w:r>
      <w:r w:rsidR="003D78AF" w:rsidRPr="00C72484">
        <w:rPr>
          <w:rFonts w:ascii="Tahoma" w:hAnsi="Tahoma" w:cs="Tahoma"/>
          <w:iCs/>
        </w:rPr>
        <w:t xml:space="preserve"> </w:t>
      </w:r>
      <w:r w:rsidR="00FC7AE2" w:rsidRPr="00C72484">
        <w:rPr>
          <w:rFonts w:ascii="Tahoma" w:hAnsi="Tahoma" w:cs="Tahoma"/>
          <w:iCs/>
        </w:rPr>
        <w:t xml:space="preserve">per la manutenzione ordinaria delle strade </w:t>
      </w:r>
      <w:r w:rsidR="003D78AF" w:rsidRPr="00C72484">
        <w:rPr>
          <w:rFonts w:ascii="Tahoma" w:hAnsi="Tahoma" w:cs="Tahoma"/>
          <w:iCs/>
        </w:rPr>
        <w:t xml:space="preserve">e le condizioni da applicare per il rilascio dei permessi sono </w:t>
      </w:r>
      <w:r w:rsidR="00A94CDE" w:rsidRPr="00C72484">
        <w:rPr>
          <w:rFonts w:ascii="Tahoma" w:hAnsi="Tahoma" w:cs="Tahoma"/>
          <w:iCs/>
        </w:rPr>
        <w:t xml:space="preserve">individuati dalla Giunta comunale in maniera tale da </w:t>
      </w:r>
      <w:r w:rsidR="00C13D3E" w:rsidRPr="00C72484">
        <w:rPr>
          <w:rFonts w:ascii="Tahoma" w:hAnsi="Tahoma" w:cs="Tahoma"/>
          <w:iCs/>
        </w:rPr>
        <w:t>mirare al</w:t>
      </w:r>
      <w:r w:rsidR="00A94CDE" w:rsidRPr="00C72484">
        <w:rPr>
          <w:rFonts w:ascii="Tahoma" w:hAnsi="Tahoma" w:cs="Tahoma"/>
          <w:iCs/>
        </w:rPr>
        <w:t>la copertura dei costi di manutenzione ordinaria delle strade.</w:t>
      </w:r>
    </w:p>
    <w:p w14:paraId="320B1D8D" w14:textId="77777777" w:rsidR="00A94CDE" w:rsidRPr="00C72484" w:rsidRDefault="00A94CDE" w:rsidP="003D78AF">
      <w:pPr>
        <w:jc w:val="both"/>
        <w:rPr>
          <w:rFonts w:ascii="Tahoma" w:hAnsi="Tahoma" w:cs="Tahoma"/>
          <w:iCs/>
        </w:rPr>
      </w:pPr>
    </w:p>
    <w:p w14:paraId="6F796929" w14:textId="20B60C1C" w:rsidR="003D78AF" w:rsidRPr="00C72484" w:rsidRDefault="00A94CDE" w:rsidP="003D78AF">
      <w:pPr>
        <w:jc w:val="both"/>
        <w:rPr>
          <w:rFonts w:ascii="Tahoma" w:hAnsi="Tahoma" w:cs="Tahoma"/>
          <w:iCs/>
        </w:rPr>
      </w:pPr>
      <w:r w:rsidRPr="00C72484">
        <w:rPr>
          <w:rFonts w:ascii="Tahoma" w:hAnsi="Tahoma" w:cs="Tahoma"/>
          <w:iCs/>
        </w:rPr>
        <w:t>(</w:t>
      </w:r>
      <w:r w:rsidRPr="00C72484">
        <w:rPr>
          <w:rFonts w:ascii="Tahoma" w:hAnsi="Tahoma" w:cs="Tahoma"/>
          <w:i/>
        </w:rPr>
        <w:t xml:space="preserve">Orientativamente, </w:t>
      </w:r>
      <w:r w:rsidR="00C37F12" w:rsidRPr="00C72484">
        <w:rPr>
          <w:rFonts w:ascii="Tahoma" w:hAnsi="Tahoma" w:cs="Tahoma"/>
          <w:i/>
        </w:rPr>
        <w:t>Regione Lombardia suggerisce</w:t>
      </w:r>
      <w:r w:rsidRPr="00C72484">
        <w:rPr>
          <w:rFonts w:ascii="Tahoma" w:hAnsi="Tahoma" w:cs="Tahoma"/>
          <w:i/>
        </w:rPr>
        <w:t xml:space="preserve"> i seguenti importi per il primo anno, da calibrare in base alla lunghezza dei tracciati, alle esigenze di manutenzione ordinaria</w:t>
      </w:r>
      <w:r w:rsidR="005802F5" w:rsidRPr="00C72484">
        <w:rPr>
          <w:rFonts w:ascii="Tahoma" w:hAnsi="Tahoma" w:cs="Tahoma"/>
          <w:i/>
        </w:rPr>
        <w:t>,</w:t>
      </w:r>
      <w:r w:rsidRPr="00C72484">
        <w:rPr>
          <w:rFonts w:ascii="Tahoma" w:hAnsi="Tahoma" w:cs="Tahoma"/>
          <w:i/>
        </w:rPr>
        <w:t xml:space="preserve"> al numer</w:t>
      </w:r>
      <w:r w:rsidR="00310C9D" w:rsidRPr="00C72484">
        <w:rPr>
          <w:rFonts w:ascii="Tahoma" w:hAnsi="Tahoma" w:cs="Tahoma"/>
          <w:i/>
        </w:rPr>
        <w:t>o</w:t>
      </w:r>
      <w:r w:rsidRPr="00C72484">
        <w:rPr>
          <w:rFonts w:ascii="Tahoma" w:hAnsi="Tahoma" w:cs="Tahoma"/>
          <w:i/>
        </w:rPr>
        <w:t xml:space="preserve"> di permessi che si stima possano essere ragionevolmente rilasciati</w:t>
      </w:r>
      <w:r w:rsidR="005802F5" w:rsidRPr="00C72484">
        <w:rPr>
          <w:rFonts w:ascii="Tahoma" w:hAnsi="Tahoma" w:cs="Tahoma"/>
          <w:i/>
        </w:rPr>
        <w:t xml:space="preserve"> e, nel caso del contributo annuale, </w:t>
      </w:r>
      <w:r w:rsidR="005802F5" w:rsidRPr="00C72484">
        <w:rPr>
          <w:rFonts w:ascii="Tahoma" w:hAnsi="Tahoma" w:cs="Tahoma"/>
          <w:i/>
          <w:u w:val="single"/>
        </w:rPr>
        <w:t>al numero di mesi di innevamento</w:t>
      </w:r>
      <w:r w:rsidRPr="00C72484">
        <w:rPr>
          <w:rFonts w:ascii="Tahoma" w:hAnsi="Tahoma" w:cs="Tahoma"/>
          <w:iCs/>
        </w:rPr>
        <w:t>)</w:t>
      </w:r>
    </w:p>
    <w:p w14:paraId="1FC439EA" w14:textId="77777777" w:rsidR="003D78AF" w:rsidRPr="00C72484" w:rsidRDefault="003D78AF" w:rsidP="003D78AF">
      <w:pPr>
        <w:jc w:val="both"/>
        <w:rPr>
          <w:rFonts w:ascii="Tahoma" w:hAnsi="Tahoma" w:cs="Tahoma"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"/>
        <w:gridCol w:w="1887"/>
        <w:gridCol w:w="1969"/>
        <w:gridCol w:w="1658"/>
        <w:gridCol w:w="1901"/>
        <w:gridCol w:w="1680"/>
      </w:tblGrid>
      <w:tr w:rsidR="00E9202C" w:rsidRPr="00C72484" w14:paraId="3E8F216D" w14:textId="77777777" w:rsidTr="00E9202C">
        <w:trPr>
          <w:jc w:val="center"/>
        </w:trPr>
        <w:tc>
          <w:tcPr>
            <w:tcW w:w="349" w:type="pct"/>
            <w:vAlign w:val="center"/>
          </w:tcPr>
          <w:p w14:paraId="45EE8EC3" w14:textId="77777777" w:rsidR="003D78AF" w:rsidRPr="00C72484" w:rsidRDefault="00E33D37" w:rsidP="00954A7A">
            <w:pPr>
              <w:jc w:val="center"/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Fascia</w:t>
            </w:r>
          </w:p>
        </w:tc>
        <w:tc>
          <w:tcPr>
            <w:tcW w:w="965" w:type="pct"/>
            <w:vAlign w:val="center"/>
          </w:tcPr>
          <w:p w14:paraId="6BE7B6FD" w14:textId="77777777" w:rsidR="003D78AF" w:rsidRPr="00C72484" w:rsidRDefault="00E1307A" w:rsidP="00954A7A">
            <w:pPr>
              <w:jc w:val="center"/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Contributo</w:t>
            </w:r>
            <w:r w:rsidR="003D78AF" w:rsidRPr="00C72484">
              <w:rPr>
                <w:rFonts w:ascii="Tahoma" w:hAnsi="Tahoma" w:cs="Tahoma"/>
                <w:sz w:val="20"/>
              </w:rPr>
              <w:t xml:space="preserve"> giornaliero</w:t>
            </w:r>
          </w:p>
        </w:tc>
        <w:tc>
          <w:tcPr>
            <w:tcW w:w="1007" w:type="pct"/>
            <w:vAlign w:val="center"/>
          </w:tcPr>
          <w:p w14:paraId="3363F42F" w14:textId="77777777" w:rsidR="003D78AF" w:rsidRPr="00C72484" w:rsidRDefault="00E1307A" w:rsidP="00954A7A">
            <w:pPr>
              <w:jc w:val="center"/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Contributo</w:t>
            </w:r>
            <w:r w:rsidR="003D78AF" w:rsidRPr="00C72484">
              <w:rPr>
                <w:rFonts w:ascii="Tahoma" w:hAnsi="Tahoma" w:cs="Tahoma"/>
                <w:sz w:val="20"/>
              </w:rPr>
              <w:t xml:space="preserve"> settimanale</w:t>
            </w:r>
          </w:p>
        </w:tc>
        <w:tc>
          <w:tcPr>
            <w:tcW w:w="848" w:type="pct"/>
            <w:vAlign w:val="center"/>
          </w:tcPr>
          <w:p w14:paraId="1C9B74AF" w14:textId="77777777" w:rsidR="003D78AF" w:rsidRPr="00C72484" w:rsidRDefault="00E1307A" w:rsidP="00954A7A">
            <w:pPr>
              <w:jc w:val="center"/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Contributo</w:t>
            </w:r>
            <w:r w:rsidR="003D78AF" w:rsidRPr="00C72484">
              <w:rPr>
                <w:rFonts w:ascii="Tahoma" w:hAnsi="Tahoma" w:cs="Tahoma"/>
                <w:sz w:val="20"/>
              </w:rPr>
              <w:t xml:space="preserve"> mensile</w:t>
            </w:r>
          </w:p>
        </w:tc>
        <w:tc>
          <w:tcPr>
            <w:tcW w:w="972" w:type="pct"/>
            <w:vAlign w:val="center"/>
          </w:tcPr>
          <w:p w14:paraId="12D82D9A" w14:textId="77777777" w:rsidR="003D78AF" w:rsidRPr="00C72484" w:rsidRDefault="00E1307A" w:rsidP="00954A7A">
            <w:pPr>
              <w:jc w:val="center"/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Contributo</w:t>
            </w:r>
            <w:r w:rsidR="003D78AF" w:rsidRPr="00C72484">
              <w:rPr>
                <w:rFonts w:ascii="Tahoma" w:hAnsi="Tahoma" w:cs="Tahoma"/>
                <w:sz w:val="20"/>
              </w:rPr>
              <w:t xml:space="preserve"> trimestrale</w:t>
            </w:r>
          </w:p>
        </w:tc>
        <w:tc>
          <w:tcPr>
            <w:tcW w:w="859" w:type="pct"/>
            <w:vAlign w:val="center"/>
          </w:tcPr>
          <w:p w14:paraId="0A5A2020" w14:textId="77777777" w:rsidR="003D78AF" w:rsidRPr="00C72484" w:rsidRDefault="00E1307A" w:rsidP="00954A7A">
            <w:pPr>
              <w:jc w:val="center"/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Contributo</w:t>
            </w:r>
            <w:r w:rsidR="003D78AF" w:rsidRPr="00C72484">
              <w:rPr>
                <w:rFonts w:ascii="Tahoma" w:hAnsi="Tahoma" w:cs="Tahoma"/>
                <w:sz w:val="20"/>
              </w:rPr>
              <w:t xml:space="preserve"> annuale</w:t>
            </w:r>
          </w:p>
        </w:tc>
      </w:tr>
      <w:tr w:rsidR="00A52980" w:rsidRPr="00C72484" w14:paraId="5FDB8166" w14:textId="77777777" w:rsidTr="00E9202C">
        <w:trPr>
          <w:jc w:val="center"/>
        </w:trPr>
        <w:tc>
          <w:tcPr>
            <w:tcW w:w="349" w:type="pct"/>
            <w:vAlign w:val="center"/>
          </w:tcPr>
          <w:p w14:paraId="1402161C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  <w:r w:rsidRPr="00C72484">
              <w:rPr>
                <w:rFonts w:ascii="Tahoma" w:hAnsi="Tahoma" w:cs="Tahoma"/>
              </w:rPr>
              <w:t>1</w:t>
            </w:r>
          </w:p>
        </w:tc>
        <w:tc>
          <w:tcPr>
            <w:tcW w:w="965" w:type="pct"/>
            <w:vMerge w:val="restart"/>
          </w:tcPr>
          <w:p w14:paraId="2F16FCE6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</w:p>
          <w:p w14:paraId="1FF0DD65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  <w:r w:rsidRPr="00C72484">
              <w:rPr>
                <w:rFonts w:ascii="Tahoma" w:hAnsi="Tahoma" w:cs="Tahoma"/>
              </w:rPr>
              <w:t>3,00</w:t>
            </w:r>
          </w:p>
        </w:tc>
        <w:tc>
          <w:tcPr>
            <w:tcW w:w="1007" w:type="pct"/>
            <w:vAlign w:val="center"/>
          </w:tcPr>
          <w:p w14:paraId="766A3D5C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  <w:r w:rsidRPr="00C72484">
              <w:rPr>
                <w:rFonts w:ascii="Tahoma" w:hAnsi="Tahoma" w:cs="Tahoma"/>
                <w:color w:val="000000"/>
              </w:rPr>
              <w:t xml:space="preserve">  10,00 </w:t>
            </w:r>
          </w:p>
        </w:tc>
        <w:tc>
          <w:tcPr>
            <w:tcW w:w="848" w:type="pct"/>
            <w:vAlign w:val="center"/>
          </w:tcPr>
          <w:p w14:paraId="64C0F22C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  <w:r w:rsidRPr="00C72484">
              <w:rPr>
                <w:rFonts w:ascii="Tahoma" w:hAnsi="Tahoma" w:cs="Tahoma"/>
                <w:color w:val="000000"/>
              </w:rPr>
              <w:t xml:space="preserve">  25,00 </w:t>
            </w:r>
          </w:p>
        </w:tc>
        <w:tc>
          <w:tcPr>
            <w:tcW w:w="972" w:type="pct"/>
            <w:vAlign w:val="center"/>
          </w:tcPr>
          <w:p w14:paraId="591776A6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  <w:r w:rsidRPr="00C72484">
              <w:rPr>
                <w:rFonts w:ascii="Tahoma" w:hAnsi="Tahoma" w:cs="Tahoma"/>
                <w:color w:val="000000"/>
              </w:rPr>
              <w:t xml:space="preserve">  50,00 </w:t>
            </w:r>
          </w:p>
        </w:tc>
        <w:tc>
          <w:tcPr>
            <w:tcW w:w="859" w:type="pct"/>
            <w:vAlign w:val="center"/>
          </w:tcPr>
          <w:p w14:paraId="742F9106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  <w:r w:rsidRPr="00C72484">
              <w:rPr>
                <w:rFonts w:ascii="Tahoma" w:hAnsi="Tahoma" w:cs="Tahoma"/>
                <w:color w:val="000000"/>
              </w:rPr>
              <w:t xml:space="preserve"> 125,00 </w:t>
            </w:r>
          </w:p>
        </w:tc>
      </w:tr>
      <w:tr w:rsidR="00A52980" w:rsidRPr="00C72484" w14:paraId="6D55534D" w14:textId="77777777" w:rsidTr="00E9202C">
        <w:trPr>
          <w:jc w:val="center"/>
        </w:trPr>
        <w:tc>
          <w:tcPr>
            <w:tcW w:w="349" w:type="pct"/>
            <w:vAlign w:val="center"/>
          </w:tcPr>
          <w:p w14:paraId="03000764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  <w:r w:rsidRPr="00C72484">
              <w:rPr>
                <w:rFonts w:ascii="Tahoma" w:hAnsi="Tahoma" w:cs="Tahoma"/>
              </w:rPr>
              <w:t>2</w:t>
            </w:r>
          </w:p>
        </w:tc>
        <w:tc>
          <w:tcPr>
            <w:tcW w:w="965" w:type="pct"/>
            <w:vMerge/>
          </w:tcPr>
          <w:p w14:paraId="332838EF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7" w:type="pct"/>
            <w:vAlign w:val="center"/>
          </w:tcPr>
          <w:p w14:paraId="291CE5BF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  <w:r w:rsidRPr="00C72484">
              <w:rPr>
                <w:rFonts w:ascii="Tahoma" w:hAnsi="Tahoma" w:cs="Tahoma"/>
                <w:color w:val="000000"/>
              </w:rPr>
              <w:t xml:space="preserve">  14,00 </w:t>
            </w:r>
          </w:p>
        </w:tc>
        <w:tc>
          <w:tcPr>
            <w:tcW w:w="848" w:type="pct"/>
            <w:vAlign w:val="center"/>
          </w:tcPr>
          <w:p w14:paraId="54A68E5A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  <w:r w:rsidRPr="00C72484">
              <w:rPr>
                <w:rFonts w:ascii="Tahoma" w:hAnsi="Tahoma" w:cs="Tahoma"/>
                <w:color w:val="000000"/>
              </w:rPr>
              <w:t xml:space="preserve">  35,00 </w:t>
            </w:r>
          </w:p>
        </w:tc>
        <w:tc>
          <w:tcPr>
            <w:tcW w:w="972" w:type="pct"/>
            <w:vAlign w:val="center"/>
          </w:tcPr>
          <w:p w14:paraId="14AFF4DB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  <w:r w:rsidRPr="00C72484">
              <w:rPr>
                <w:rFonts w:ascii="Tahoma" w:hAnsi="Tahoma" w:cs="Tahoma"/>
                <w:color w:val="000000"/>
              </w:rPr>
              <w:t xml:space="preserve">  70,00 </w:t>
            </w:r>
          </w:p>
        </w:tc>
        <w:tc>
          <w:tcPr>
            <w:tcW w:w="859" w:type="pct"/>
            <w:vAlign w:val="center"/>
          </w:tcPr>
          <w:p w14:paraId="3D512716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  <w:r w:rsidRPr="00C72484">
              <w:rPr>
                <w:rFonts w:ascii="Tahoma" w:hAnsi="Tahoma" w:cs="Tahoma"/>
                <w:color w:val="000000"/>
              </w:rPr>
              <w:t xml:space="preserve"> 175,00 </w:t>
            </w:r>
          </w:p>
        </w:tc>
      </w:tr>
      <w:tr w:rsidR="00A52980" w:rsidRPr="00C72484" w14:paraId="2970CE7D" w14:textId="77777777" w:rsidTr="00E9202C">
        <w:trPr>
          <w:jc w:val="center"/>
        </w:trPr>
        <w:tc>
          <w:tcPr>
            <w:tcW w:w="349" w:type="pct"/>
            <w:vAlign w:val="center"/>
          </w:tcPr>
          <w:p w14:paraId="7D69A8C8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  <w:r w:rsidRPr="00C72484">
              <w:rPr>
                <w:rFonts w:ascii="Tahoma" w:hAnsi="Tahoma" w:cs="Tahoma"/>
              </w:rPr>
              <w:t>3</w:t>
            </w:r>
          </w:p>
        </w:tc>
        <w:tc>
          <w:tcPr>
            <w:tcW w:w="965" w:type="pct"/>
            <w:vMerge/>
          </w:tcPr>
          <w:p w14:paraId="597CEB94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7" w:type="pct"/>
            <w:vAlign w:val="center"/>
          </w:tcPr>
          <w:p w14:paraId="28666E66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  <w:r w:rsidRPr="00C72484">
              <w:rPr>
                <w:rFonts w:ascii="Tahoma" w:hAnsi="Tahoma" w:cs="Tahoma"/>
                <w:color w:val="000000"/>
              </w:rPr>
              <w:t xml:space="preserve">  16,00 </w:t>
            </w:r>
          </w:p>
        </w:tc>
        <w:tc>
          <w:tcPr>
            <w:tcW w:w="848" w:type="pct"/>
            <w:vAlign w:val="center"/>
          </w:tcPr>
          <w:p w14:paraId="7CA60C87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  <w:r w:rsidRPr="00C72484">
              <w:rPr>
                <w:rFonts w:ascii="Tahoma" w:hAnsi="Tahoma" w:cs="Tahoma"/>
                <w:color w:val="000000"/>
              </w:rPr>
              <w:t xml:space="preserve">  40,00 </w:t>
            </w:r>
          </w:p>
        </w:tc>
        <w:tc>
          <w:tcPr>
            <w:tcW w:w="972" w:type="pct"/>
            <w:vAlign w:val="center"/>
          </w:tcPr>
          <w:p w14:paraId="093B9035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  <w:r w:rsidRPr="00C72484">
              <w:rPr>
                <w:rFonts w:ascii="Tahoma" w:hAnsi="Tahoma" w:cs="Tahoma"/>
                <w:color w:val="000000"/>
              </w:rPr>
              <w:t xml:space="preserve">  80,00 </w:t>
            </w:r>
          </w:p>
        </w:tc>
        <w:tc>
          <w:tcPr>
            <w:tcW w:w="859" w:type="pct"/>
            <w:vAlign w:val="center"/>
          </w:tcPr>
          <w:p w14:paraId="4D17E9CA" w14:textId="77777777" w:rsidR="00A52980" w:rsidRPr="00C72484" w:rsidRDefault="00A52980" w:rsidP="00A52980">
            <w:pPr>
              <w:jc w:val="center"/>
              <w:rPr>
                <w:rFonts w:ascii="Tahoma" w:hAnsi="Tahoma" w:cs="Tahoma"/>
              </w:rPr>
            </w:pPr>
            <w:r w:rsidRPr="00C72484">
              <w:rPr>
                <w:rFonts w:ascii="Tahoma" w:hAnsi="Tahoma" w:cs="Tahoma"/>
                <w:color w:val="000000"/>
              </w:rPr>
              <w:t xml:space="preserve"> 200,00 </w:t>
            </w:r>
          </w:p>
        </w:tc>
      </w:tr>
    </w:tbl>
    <w:p w14:paraId="67AE5EA9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27725DA7" w14:textId="77777777" w:rsidR="003D78AF" w:rsidRPr="00C72484" w:rsidRDefault="003D78AF" w:rsidP="003D78AF">
      <w:pPr>
        <w:rPr>
          <w:rFonts w:ascii="Tahoma" w:hAnsi="Tahoma" w:cs="Tahoma"/>
        </w:rPr>
      </w:pPr>
    </w:p>
    <w:p w14:paraId="697F847D" w14:textId="5102FA53" w:rsidR="003D78AF" w:rsidRPr="00C72484" w:rsidRDefault="003D78AF" w:rsidP="00C72484">
      <w:pPr>
        <w:pStyle w:val="Titolo1"/>
      </w:pPr>
      <w:bookmarkStart w:id="20" w:name="_Toc139016848"/>
      <w:r w:rsidRPr="00C72484">
        <w:t xml:space="preserve">Art. </w:t>
      </w:r>
      <w:r w:rsidR="00366953" w:rsidRPr="00C72484">
        <w:t xml:space="preserve">16 </w:t>
      </w:r>
      <w:r w:rsidRPr="00C72484">
        <w:t xml:space="preserve">– </w:t>
      </w:r>
      <w:r w:rsidR="005366B6" w:rsidRPr="00C72484">
        <w:t>REGISTRO DEI PERMESSI</w:t>
      </w:r>
      <w:bookmarkEnd w:id="20"/>
    </w:p>
    <w:p w14:paraId="5C0AB1C9" w14:textId="77777777" w:rsidR="003D78AF" w:rsidRPr="00C72484" w:rsidRDefault="003D78AF" w:rsidP="003D78AF">
      <w:pPr>
        <w:rPr>
          <w:rFonts w:ascii="Tahoma" w:hAnsi="Tahoma" w:cs="Tahoma"/>
          <w:b/>
          <w:bCs/>
        </w:rPr>
      </w:pPr>
    </w:p>
    <w:p w14:paraId="215347F5" w14:textId="77777777" w:rsidR="003D78AF" w:rsidRPr="00C72484" w:rsidRDefault="003D78AF" w:rsidP="00F91B44">
      <w:pPr>
        <w:pStyle w:val="Rientrocorpodeltesto2"/>
        <w:numPr>
          <w:ilvl w:val="0"/>
          <w:numId w:val="33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I permessi rilasciati devono essere annotati </w:t>
      </w:r>
      <w:r w:rsidR="00067D17" w:rsidRPr="00C72484">
        <w:rPr>
          <w:rFonts w:ascii="Tahoma" w:hAnsi="Tahoma" w:cs="Tahoma"/>
        </w:rPr>
        <w:t xml:space="preserve">dal </w:t>
      </w:r>
      <w:r w:rsidR="00E50EE7" w:rsidRPr="00C72484">
        <w:rPr>
          <w:rFonts w:ascii="Tahoma" w:hAnsi="Tahoma" w:cs="Tahoma"/>
        </w:rPr>
        <w:t xml:space="preserve">soggetto </w:t>
      </w:r>
      <w:r w:rsidR="00067D17" w:rsidRPr="00C72484">
        <w:rPr>
          <w:rFonts w:ascii="Tahoma" w:hAnsi="Tahoma" w:cs="Tahoma"/>
        </w:rPr>
        <w:t xml:space="preserve">gestore </w:t>
      </w:r>
      <w:r w:rsidRPr="00C72484">
        <w:rPr>
          <w:rFonts w:ascii="Tahoma" w:hAnsi="Tahoma" w:cs="Tahoma"/>
        </w:rPr>
        <w:t xml:space="preserve">su apposito registro, </w:t>
      </w:r>
      <w:r w:rsidR="00E50EE7" w:rsidRPr="00C72484">
        <w:rPr>
          <w:rFonts w:ascii="Tahoma" w:hAnsi="Tahoma" w:cs="Tahoma"/>
        </w:rPr>
        <w:t xml:space="preserve">anche digitale, </w:t>
      </w:r>
      <w:r w:rsidRPr="00C72484">
        <w:rPr>
          <w:rFonts w:ascii="Tahoma" w:hAnsi="Tahoma" w:cs="Tahoma"/>
        </w:rPr>
        <w:t xml:space="preserve">con indicazione del titolare, dei mezzi e dei percorsi autorizzati, della scadenza e dell’importo </w:t>
      </w:r>
      <w:r w:rsidR="00E1307A" w:rsidRPr="00C72484">
        <w:rPr>
          <w:rFonts w:ascii="Tahoma" w:hAnsi="Tahoma" w:cs="Tahoma"/>
        </w:rPr>
        <w:t xml:space="preserve">dei contributi </w:t>
      </w:r>
      <w:r w:rsidRPr="00C72484">
        <w:rPr>
          <w:rFonts w:ascii="Tahoma" w:hAnsi="Tahoma" w:cs="Tahoma"/>
        </w:rPr>
        <w:t>incassat</w:t>
      </w:r>
      <w:r w:rsidR="00E1307A" w:rsidRPr="00C72484">
        <w:rPr>
          <w:rFonts w:ascii="Tahoma" w:hAnsi="Tahoma" w:cs="Tahoma"/>
        </w:rPr>
        <w:t>i</w:t>
      </w:r>
      <w:r w:rsidRPr="00C72484">
        <w:rPr>
          <w:rFonts w:ascii="Tahoma" w:hAnsi="Tahoma" w:cs="Tahoma"/>
        </w:rPr>
        <w:t>.</w:t>
      </w:r>
    </w:p>
    <w:p w14:paraId="12FC56FA" w14:textId="637C532C" w:rsidR="003D78AF" w:rsidRPr="00C72484" w:rsidRDefault="003D78AF" w:rsidP="00F91B44">
      <w:pPr>
        <w:pStyle w:val="Rientrocorpodeltesto2"/>
        <w:numPr>
          <w:ilvl w:val="0"/>
          <w:numId w:val="33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Per i permessi giornalieri devono essere annotati esclusivamente </w:t>
      </w:r>
      <w:r w:rsidR="003E35FB" w:rsidRPr="00C72484">
        <w:rPr>
          <w:rFonts w:ascii="Tahoma" w:hAnsi="Tahoma" w:cs="Tahoma"/>
        </w:rPr>
        <w:t>il numero</w:t>
      </w:r>
      <w:r w:rsidRPr="00C72484">
        <w:rPr>
          <w:rFonts w:ascii="Tahoma" w:hAnsi="Tahoma" w:cs="Tahoma"/>
        </w:rPr>
        <w:t xml:space="preserve"> dei permessi </w:t>
      </w:r>
      <w:r w:rsidR="003E35FB" w:rsidRPr="00C72484">
        <w:rPr>
          <w:rFonts w:ascii="Tahoma" w:hAnsi="Tahoma" w:cs="Tahoma"/>
        </w:rPr>
        <w:t xml:space="preserve">rilasciati giornalmente </w:t>
      </w:r>
      <w:r w:rsidRPr="00C72484">
        <w:rPr>
          <w:rFonts w:ascii="Tahoma" w:hAnsi="Tahoma" w:cs="Tahoma"/>
        </w:rPr>
        <w:t>ed il soggetto che si è preso carico della distribuzione.</w:t>
      </w:r>
    </w:p>
    <w:p w14:paraId="75A1678B" w14:textId="77777777" w:rsidR="003D78AF" w:rsidRPr="00C72484" w:rsidRDefault="003D78AF" w:rsidP="003D78AF">
      <w:pPr>
        <w:rPr>
          <w:rFonts w:ascii="Tahoma" w:hAnsi="Tahoma" w:cs="Tahoma"/>
        </w:rPr>
      </w:pPr>
    </w:p>
    <w:p w14:paraId="5908FB34" w14:textId="2D12CD9F" w:rsidR="00366953" w:rsidRPr="00C72484" w:rsidRDefault="00366953" w:rsidP="00C72484">
      <w:pPr>
        <w:pStyle w:val="Titolo1"/>
      </w:pPr>
      <w:bookmarkStart w:id="21" w:name="_Toc139016849"/>
      <w:r w:rsidRPr="00C72484">
        <w:t>Art. 17 – CONVENZIONE PER LAVORI</w:t>
      </w:r>
      <w:bookmarkEnd w:id="21"/>
    </w:p>
    <w:p w14:paraId="4899F00D" w14:textId="77777777" w:rsidR="00366953" w:rsidRPr="00C72484" w:rsidRDefault="00366953" w:rsidP="00366953">
      <w:pPr>
        <w:rPr>
          <w:rFonts w:ascii="Tahoma" w:hAnsi="Tahoma" w:cs="Tahoma"/>
        </w:rPr>
      </w:pPr>
    </w:p>
    <w:p w14:paraId="549B0DB8" w14:textId="7E3F4975" w:rsidR="00366953" w:rsidRPr="00C72484" w:rsidRDefault="00366953" w:rsidP="00366953">
      <w:pPr>
        <w:numPr>
          <w:ilvl w:val="0"/>
          <w:numId w:val="37"/>
        </w:numPr>
        <w:ind w:left="426"/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Il soggetto Gestore può stipulare una convenzione coi soggetti autorizzati al transito, in base alla quale essi si impegnano a realizzare lavori ed opere di manutenzione.</w:t>
      </w:r>
    </w:p>
    <w:p w14:paraId="5B6A345E" w14:textId="77777777" w:rsidR="00366953" w:rsidRPr="00C72484" w:rsidRDefault="00366953" w:rsidP="00366953">
      <w:pPr>
        <w:numPr>
          <w:ilvl w:val="0"/>
          <w:numId w:val="37"/>
        </w:numPr>
        <w:ind w:left="426"/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Il soggetto gestore può concedere che lavori realizzati sostituiscano in tutto o in parte il pagamento del contributo per il transito.</w:t>
      </w:r>
    </w:p>
    <w:p w14:paraId="49D45A7B" w14:textId="77777777" w:rsidR="00366953" w:rsidRPr="00C72484" w:rsidRDefault="00366953" w:rsidP="003D78AF">
      <w:pPr>
        <w:rPr>
          <w:rFonts w:ascii="Tahoma" w:hAnsi="Tahoma" w:cs="Tahoma"/>
        </w:rPr>
      </w:pPr>
    </w:p>
    <w:p w14:paraId="4C0E3E93" w14:textId="21A872A3" w:rsidR="003D78AF" w:rsidRPr="00C72484" w:rsidRDefault="003D78AF" w:rsidP="00C72484">
      <w:pPr>
        <w:pStyle w:val="Titolo1"/>
      </w:pPr>
      <w:bookmarkStart w:id="22" w:name="_Toc139016850"/>
      <w:r w:rsidRPr="00C72484">
        <w:lastRenderedPageBreak/>
        <w:t xml:space="preserve">Art. </w:t>
      </w:r>
      <w:r w:rsidR="00366953" w:rsidRPr="00C72484">
        <w:t xml:space="preserve">18 </w:t>
      </w:r>
      <w:r w:rsidRPr="00C72484">
        <w:t xml:space="preserve">– </w:t>
      </w:r>
      <w:r w:rsidR="005366B6" w:rsidRPr="00C72484">
        <w:t>ASPETTI TECNICO-GESTIONALI</w:t>
      </w:r>
      <w:bookmarkEnd w:id="22"/>
    </w:p>
    <w:p w14:paraId="598369A3" w14:textId="77777777" w:rsidR="003D78AF" w:rsidRPr="00C72484" w:rsidRDefault="003D78AF" w:rsidP="003D78AF">
      <w:pPr>
        <w:rPr>
          <w:rFonts w:ascii="Tahoma" w:hAnsi="Tahoma" w:cs="Tahoma"/>
          <w:b/>
          <w:bCs/>
        </w:rPr>
      </w:pPr>
    </w:p>
    <w:p w14:paraId="2178830F" w14:textId="031AC0AF" w:rsidR="003D78AF" w:rsidRPr="00C72484" w:rsidRDefault="003D78AF" w:rsidP="00F91B44">
      <w:pPr>
        <w:numPr>
          <w:ilvl w:val="0"/>
          <w:numId w:val="34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L’approvazione della modulistica necessaria (permessi, registri, segnaletica tipo) e la definizione delle modalità operative e gestionali, nel rispetto delle presenti norme, sono demandate al </w:t>
      </w:r>
      <w:r w:rsidR="00B36790" w:rsidRPr="00C72484">
        <w:rPr>
          <w:rFonts w:ascii="Tahoma" w:hAnsi="Tahoma" w:cs="Tahoma"/>
        </w:rPr>
        <w:t xml:space="preserve">soggetto </w:t>
      </w:r>
      <w:r w:rsidRPr="00C72484">
        <w:rPr>
          <w:rFonts w:ascii="Tahoma" w:hAnsi="Tahoma" w:cs="Tahoma"/>
        </w:rPr>
        <w:t>gestore</w:t>
      </w:r>
      <w:r w:rsidR="003E35FB" w:rsidRPr="00C72484">
        <w:rPr>
          <w:rFonts w:ascii="Tahoma" w:hAnsi="Tahoma" w:cs="Tahoma"/>
        </w:rPr>
        <w:t>.</w:t>
      </w:r>
    </w:p>
    <w:p w14:paraId="27489F0E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1AE4172C" w14:textId="77777777" w:rsidR="00680A85" w:rsidRPr="00C72484" w:rsidRDefault="00680A85" w:rsidP="00C72484">
      <w:pPr>
        <w:pStyle w:val="Titolo1"/>
      </w:pPr>
    </w:p>
    <w:p w14:paraId="3B59B0BA" w14:textId="008554BC" w:rsidR="00680A85" w:rsidRPr="00C72484" w:rsidRDefault="00680A85" w:rsidP="00C72484">
      <w:pPr>
        <w:pStyle w:val="Titolo1"/>
      </w:pPr>
      <w:bookmarkStart w:id="23" w:name="_Toc139016851"/>
      <w:r w:rsidRPr="00C72484">
        <w:t xml:space="preserve">Art. </w:t>
      </w:r>
      <w:r w:rsidR="00366953" w:rsidRPr="00C72484">
        <w:t xml:space="preserve">19 </w:t>
      </w:r>
      <w:r w:rsidRPr="00C72484">
        <w:t>– TRANSITO CON MEZZI MOTORIZZATI SU MULATTIERE E SENTIERI</w:t>
      </w:r>
      <w:bookmarkEnd w:id="23"/>
    </w:p>
    <w:p w14:paraId="7ADD9CD1" w14:textId="77777777" w:rsidR="00680A85" w:rsidRPr="00C72484" w:rsidRDefault="00680A85" w:rsidP="00C72484">
      <w:pPr>
        <w:pStyle w:val="Titolo1"/>
      </w:pPr>
    </w:p>
    <w:p w14:paraId="22D6088C" w14:textId="666E728C" w:rsidR="00680A85" w:rsidRPr="00C72484" w:rsidRDefault="00680A85" w:rsidP="00F91B44">
      <w:pPr>
        <w:numPr>
          <w:ilvl w:val="0"/>
          <w:numId w:val="39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Il transito su mulattiere e sentieri con mezzi motorizzati è vietato, salvo che per le mulattiere e i sentieri elencati in allegato B, il cui transito è assimilato a quello sulla viabilità </w:t>
      </w:r>
      <w:r w:rsidR="00075676" w:rsidRPr="00C72484">
        <w:rPr>
          <w:rFonts w:ascii="Tahoma" w:hAnsi="Tahoma" w:cs="Tahoma"/>
        </w:rPr>
        <w:t xml:space="preserve">forestale e </w:t>
      </w:r>
      <w:r w:rsidRPr="00C72484">
        <w:rPr>
          <w:rFonts w:ascii="Tahoma" w:hAnsi="Tahoma" w:cs="Tahoma"/>
        </w:rPr>
        <w:t>silvo-pastorale</w:t>
      </w:r>
      <w:r w:rsidR="00075676" w:rsidRPr="00C72484">
        <w:rPr>
          <w:rFonts w:ascii="Tahoma" w:hAnsi="Tahoma" w:cs="Tahoma"/>
        </w:rPr>
        <w:t xml:space="preserve"> e soggetto al presente regolamento</w:t>
      </w:r>
      <w:r w:rsidR="0028691F" w:rsidRPr="00C72484">
        <w:rPr>
          <w:rFonts w:ascii="Tahoma" w:hAnsi="Tahoma" w:cs="Tahoma"/>
        </w:rPr>
        <w:t>, compreso il pagamento dei permessi quando dovuti</w:t>
      </w:r>
      <w:r w:rsidRPr="00C72484">
        <w:rPr>
          <w:rFonts w:ascii="Tahoma" w:hAnsi="Tahoma" w:cs="Tahoma"/>
        </w:rPr>
        <w:t>.</w:t>
      </w:r>
    </w:p>
    <w:p w14:paraId="13AE845B" w14:textId="77777777" w:rsidR="007D339B" w:rsidRPr="00C72484" w:rsidRDefault="008358E9" w:rsidP="00F91B44">
      <w:pPr>
        <w:numPr>
          <w:ilvl w:val="0"/>
          <w:numId w:val="39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I sentieri e le mulattiere elencati in allegato B sono stati individuati </w:t>
      </w:r>
      <w:r w:rsidR="007D339B" w:rsidRPr="00C72484">
        <w:rPr>
          <w:rFonts w:ascii="Tahoma" w:hAnsi="Tahoma" w:cs="Tahoma"/>
        </w:rPr>
        <w:t>dal Comune escludendo i percorsi:</w:t>
      </w:r>
    </w:p>
    <w:p w14:paraId="69D8A568" w14:textId="77777777" w:rsidR="007D339B" w:rsidRPr="00C72484" w:rsidRDefault="007D339B" w:rsidP="007D339B">
      <w:pPr>
        <w:numPr>
          <w:ilvl w:val="1"/>
          <w:numId w:val="39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inseriti nella Rete escursionistica individuata </w:t>
      </w:r>
      <w:r w:rsidR="008358E9" w:rsidRPr="00C72484">
        <w:rPr>
          <w:rFonts w:ascii="Tahoma" w:hAnsi="Tahoma" w:cs="Tahoma"/>
        </w:rPr>
        <w:t>dalla l.r. 5/2017 (Rete escursionistica della Lombardia e interventi per la valorizzazione delle strade e dei sentieri di montagna di interesse storico)</w:t>
      </w:r>
      <w:r w:rsidRPr="00C72484">
        <w:rPr>
          <w:rFonts w:ascii="Tahoma" w:hAnsi="Tahoma" w:cs="Tahoma"/>
        </w:rPr>
        <w:t>;</w:t>
      </w:r>
    </w:p>
    <w:p w14:paraId="4C910C02" w14:textId="4E0C2326" w:rsidR="008358E9" w:rsidRPr="00C72484" w:rsidRDefault="007D339B" w:rsidP="007D339B">
      <w:pPr>
        <w:numPr>
          <w:ilvl w:val="1"/>
          <w:numId w:val="39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nelle aree protette e nei </w:t>
      </w:r>
      <w:r w:rsidR="008358E9" w:rsidRPr="00C72484">
        <w:rPr>
          <w:rFonts w:ascii="Tahoma" w:hAnsi="Tahoma" w:cs="Tahoma"/>
        </w:rPr>
        <w:t>siti natura 2000</w:t>
      </w:r>
      <w:r w:rsidRPr="00C72484">
        <w:rPr>
          <w:rFonts w:ascii="Tahoma" w:hAnsi="Tahoma" w:cs="Tahoma"/>
        </w:rPr>
        <w:t xml:space="preserve"> ove la normativa di settore vieta il traffico motorizzato</w:t>
      </w:r>
      <w:r w:rsidR="008358E9" w:rsidRPr="00C72484">
        <w:rPr>
          <w:rFonts w:ascii="Tahoma" w:hAnsi="Tahoma" w:cs="Tahoma"/>
        </w:rPr>
        <w:t>.</w:t>
      </w:r>
    </w:p>
    <w:p w14:paraId="081297D6" w14:textId="77777777" w:rsidR="00680A85" w:rsidRPr="00C72484" w:rsidRDefault="00680A85" w:rsidP="00C72484">
      <w:pPr>
        <w:pStyle w:val="Titolo1"/>
      </w:pPr>
    </w:p>
    <w:p w14:paraId="4C57B054" w14:textId="3AA5F3D6" w:rsidR="003D78AF" w:rsidRPr="00C72484" w:rsidRDefault="003D78AF" w:rsidP="00C72484">
      <w:pPr>
        <w:pStyle w:val="Titolo1"/>
      </w:pPr>
      <w:bookmarkStart w:id="24" w:name="_Toc139016852"/>
      <w:r w:rsidRPr="00C72484">
        <w:t xml:space="preserve">Art. </w:t>
      </w:r>
      <w:r w:rsidR="00366953" w:rsidRPr="00C72484">
        <w:t xml:space="preserve">20 </w:t>
      </w:r>
      <w:r w:rsidRPr="00C72484">
        <w:t xml:space="preserve">– </w:t>
      </w:r>
      <w:r w:rsidR="00F91B44" w:rsidRPr="00C72484">
        <w:t>COMPETIZIONI E ALTRE MANIFESTAZIONI</w:t>
      </w:r>
      <w:bookmarkEnd w:id="24"/>
    </w:p>
    <w:p w14:paraId="5B145A36" w14:textId="77777777" w:rsidR="003D78AF" w:rsidRPr="00C72484" w:rsidRDefault="003D78AF" w:rsidP="003D78AF">
      <w:pPr>
        <w:rPr>
          <w:rFonts w:ascii="Tahoma" w:hAnsi="Tahoma" w:cs="Tahoma"/>
        </w:rPr>
      </w:pPr>
    </w:p>
    <w:p w14:paraId="36D59F56" w14:textId="5FB9726B" w:rsidR="003D78AF" w:rsidRPr="00C72484" w:rsidRDefault="003D78AF" w:rsidP="00F91B44">
      <w:pPr>
        <w:numPr>
          <w:ilvl w:val="0"/>
          <w:numId w:val="40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Gare </w:t>
      </w:r>
      <w:r w:rsidR="003F39F1" w:rsidRPr="00C72484">
        <w:rPr>
          <w:rFonts w:ascii="Tahoma" w:hAnsi="Tahoma" w:cs="Tahoma"/>
        </w:rPr>
        <w:t xml:space="preserve">e manifestazioni </w:t>
      </w:r>
      <w:r w:rsidRPr="00C72484">
        <w:rPr>
          <w:rFonts w:ascii="Tahoma" w:hAnsi="Tahoma" w:cs="Tahoma"/>
        </w:rPr>
        <w:t>di ciclocross, trial, motocross, fuoristrada</w:t>
      </w:r>
      <w:r w:rsidR="003F39F1" w:rsidRPr="00C72484">
        <w:rPr>
          <w:rFonts w:ascii="Tahoma" w:hAnsi="Tahoma" w:cs="Tahoma"/>
        </w:rPr>
        <w:t xml:space="preserve">, motoslitte </w:t>
      </w:r>
      <w:r w:rsidRPr="00C72484">
        <w:rPr>
          <w:rFonts w:ascii="Tahoma" w:hAnsi="Tahoma" w:cs="Tahoma"/>
        </w:rPr>
        <w:t xml:space="preserve">che interessano le strade </w:t>
      </w:r>
      <w:r w:rsidR="003F39F1" w:rsidRPr="00C72484">
        <w:rPr>
          <w:rFonts w:ascii="Tahoma" w:hAnsi="Tahoma" w:cs="Tahoma"/>
        </w:rPr>
        <w:t xml:space="preserve">forestali e </w:t>
      </w:r>
      <w:r w:rsidRPr="00C72484">
        <w:rPr>
          <w:rFonts w:ascii="Tahoma" w:hAnsi="Tahoma" w:cs="Tahoma"/>
        </w:rPr>
        <w:t xml:space="preserve">silvo-pastorali, le mulattiere ed i sentieri possono essere autorizzate </w:t>
      </w:r>
      <w:r w:rsidR="004947AA" w:rsidRPr="00C72484">
        <w:rPr>
          <w:rFonts w:ascii="Tahoma" w:hAnsi="Tahoma" w:cs="Tahoma"/>
        </w:rPr>
        <w:t>dall’Ente forestale</w:t>
      </w:r>
      <w:r w:rsidRPr="00C72484">
        <w:rPr>
          <w:rFonts w:ascii="Tahoma" w:hAnsi="Tahoma" w:cs="Tahoma"/>
        </w:rPr>
        <w:t xml:space="preserve"> ai sensi dell’art. </w:t>
      </w:r>
      <w:r w:rsidR="00010C18" w:rsidRPr="00C72484">
        <w:rPr>
          <w:rFonts w:ascii="Tahoma" w:hAnsi="Tahoma" w:cs="Tahoma"/>
        </w:rPr>
        <w:t xml:space="preserve">59 c. 4 bis della l.r. 31/2008 e dell’art. </w:t>
      </w:r>
      <w:r w:rsidRPr="00C72484">
        <w:rPr>
          <w:rFonts w:ascii="Tahoma" w:hAnsi="Tahoma" w:cs="Tahoma"/>
        </w:rPr>
        <w:t>37 del r.r. 5/2007</w:t>
      </w:r>
      <w:r w:rsidR="007D339B" w:rsidRPr="00C72484">
        <w:rPr>
          <w:rFonts w:ascii="Tahoma" w:hAnsi="Tahoma" w:cs="Tahoma"/>
        </w:rPr>
        <w:t xml:space="preserve"> su tracciati che non siano inseriti nella Rete escursionistica della Lombardia (l.r. 5/2017)</w:t>
      </w:r>
      <w:r w:rsidRPr="00C72484">
        <w:rPr>
          <w:rFonts w:ascii="Tahoma" w:hAnsi="Tahoma" w:cs="Tahoma"/>
        </w:rPr>
        <w:t xml:space="preserve">. </w:t>
      </w:r>
    </w:p>
    <w:p w14:paraId="3C4E784A" w14:textId="77777777" w:rsidR="003D78AF" w:rsidRPr="00C72484" w:rsidRDefault="003D78AF" w:rsidP="00F91B44">
      <w:pPr>
        <w:numPr>
          <w:ilvl w:val="0"/>
          <w:numId w:val="40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Nell’atto autorizzativo si dovranno indicare i tempi e i modi del ripristino dello stato dei luoghi prevedendo il versamento della cauzione</w:t>
      </w:r>
      <w:r w:rsidR="00DE2B4B" w:rsidRPr="00C72484">
        <w:rPr>
          <w:rFonts w:ascii="Tahoma" w:hAnsi="Tahoma" w:cs="Tahoma"/>
        </w:rPr>
        <w:t xml:space="preserve"> o di una fidejussione</w:t>
      </w:r>
      <w:r w:rsidRPr="00C72484">
        <w:rPr>
          <w:rFonts w:ascii="Tahoma" w:hAnsi="Tahoma" w:cs="Tahoma"/>
        </w:rPr>
        <w:t>.</w:t>
      </w:r>
    </w:p>
    <w:p w14:paraId="296984C1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501699BC" w14:textId="11DF601F" w:rsidR="003D78AF" w:rsidRPr="00C72484" w:rsidRDefault="003D78AF" w:rsidP="00C72484">
      <w:pPr>
        <w:pStyle w:val="Titolo1"/>
      </w:pPr>
      <w:bookmarkStart w:id="25" w:name="_Toc139016853"/>
      <w:r w:rsidRPr="00C72484">
        <w:t xml:space="preserve">Art. </w:t>
      </w:r>
      <w:r w:rsidR="008358E9" w:rsidRPr="00C72484">
        <w:t xml:space="preserve">21 </w:t>
      </w:r>
      <w:r w:rsidRPr="00C72484">
        <w:t xml:space="preserve">- </w:t>
      </w:r>
      <w:r w:rsidR="00F91B44" w:rsidRPr="00C72484">
        <w:t>VIGILANZA</w:t>
      </w:r>
      <w:bookmarkEnd w:id="25"/>
    </w:p>
    <w:p w14:paraId="0E148EED" w14:textId="77777777" w:rsidR="003D78AF" w:rsidRPr="00C72484" w:rsidRDefault="003D78AF" w:rsidP="003D78AF">
      <w:pPr>
        <w:rPr>
          <w:rFonts w:ascii="Tahoma" w:hAnsi="Tahoma" w:cs="Tahoma"/>
        </w:rPr>
      </w:pPr>
    </w:p>
    <w:p w14:paraId="45BBD477" w14:textId="77777777" w:rsidR="003D78AF" w:rsidRPr="00C72484" w:rsidRDefault="003D78AF" w:rsidP="00F91B44">
      <w:pPr>
        <w:pStyle w:val="Rientrocorpodeltesto2"/>
        <w:numPr>
          <w:ilvl w:val="0"/>
          <w:numId w:val="41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Gli organi di Pubblica Sicurezza, </w:t>
      </w:r>
      <w:r w:rsidR="00AF0040" w:rsidRPr="00C72484">
        <w:rPr>
          <w:rFonts w:ascii="Tahoma" w:hAnsi="Tahoma" w:cs="Tahoma"/>
        </w:rPr>
        <w:t>la</w:t>
      </w:r>
      <w:r w:rsidRPr="00C72484">
        <w:rPr>
          <w:rFonts w:ascii="Tahoma" w:hAnsi="Tahoma" w:cs="Tahoma"/>
        </w:rPr>
        <w:t xml:space="preserve"> Polizia Locale (Provinciale o Comunale), </w:t>
      </w:r>
      <w:r w:rsidR="00AF0040" w:rsidRPr="00C72484">
        <w:rPr>
          <w:rFonts w:ascii="Tahoma" w:hAnsi="Tahoma" w:cs="Tahoma"/>
        </w:rPr>
        <w:t>i</w:t>
      </w:r>
      <w:r w:rsidRPr="00C72484">
        <w:rPr>
          <w:rFonts w:ascii="Tahoma" w:hAnsi="Tahoma" w:cs="Tahoma"/>
        </w:rPr>
        <w:t xml:space="preserve"> Carabinieri Forestali sono incaricati della vigilanza sulla osservanza del presente regolamento.</w:t>
      </w:r>
    </w:p>
    <w:p w14:paraId="51D2C62D" w14:textId="77777777" w:rsidR="003D78AF" w:rsidRPr="00C72484" w:rsidRDefault="003D78AF" w:rsidP="00F91B44">
      <w:pPr>
        <w:pStyle w:val="Rientrocorpodeltesto2"/>
        <w:numPr>
          <w:ilvl w:val="0"/>
          <w:numId w:val="41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Le Guardie Ecologiche Volontarie, debitamente formate e autorizzate, potranno concorrere alla vigilanza secondo le norme vigenti.</w:t>
      </w:r>
    </w:p>
    <w:p w14:paraId="1E098A3C" w14:textId="77777777" w:rsidR="00E66C1E" w:rsidRPr="00C72484" w:rsidRDefault="00E66C1E" w:rsidP="003F39F1">
      <w:pPr>
        <w:pStyle w:val="Rientrocorpodeltesto2"/>
        <w:numPr>
          <w:ilvl w:val="0"/>
          <w:numId w:val="41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La vigilanza potrà essere effettuata anche tramite telecamere, droni o qualsivoglia alta tecnologia disponibile</w:t>
      </w:r>
    </w:p>
    <w:p w14:paraId="6F08EA20" w14:textId="77777777" w:rsidR="003D78AF" w:rsidRPr="00C72484" w:rsidRDefault="003D78AF" w:rsidP="00F91B44">
      <w:pPr>
        <w:pStyle w:val="Rientrocorpodeltesto2"/>
        <w:numPr>
          <w:ilvl w:val="0"/>
          <w:numId w:val="41"/>
        </w:numPr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Gli organi incaricati dei controlli dovranno ricevere, per tempo, il presente regolamento, gli eventuali aggiornamenti e le ordinanze di chiusura assoluta o di apertura temporanea.</w:t>
      </w:r>
    </w:p>
    <w:p w14:paraId="440AAEA8" w14:textId="77777777" w:rsidR="003D78AF" w:rsidRPr="00C72484" w:rsidRDefault="003D78AF" w:rsidP="003D78AF">
      <w:pPr>
        <w:jc w:val="both"/>
        <w:rPr>
          <w:rFonts w:ascii="Tahoma" w:hAnsi="Tahoma" w:cs="Tahoma"/>
        </w:rPr>
      </w:pPr>
    </w:p>
    <w:p w14:paraId="68DB458F" w14:textId="654E8168" w:rsidR="003D78AF" w:rsidRPr="00C72484" w:rsidRDefault="003D78AF" w:rsidP="00C72484">
      <w:pPr>
        <w:pStyle w:val="Titolo1"/>
      </w:pPr>
      <w:bookmarkStart w:id="26" w:name="_Toc139016854"/>
      <w:r w:rsidRPr="00C72484">
        <w:t xml:space="preserve">Art. </w:t>
      </w:r>
      <w:r w:rsidR="008358E9" w:rsidRPr="00C72484">
        <w:t xml:space="preserve">22 </w:t>
      </w:r>
      <w:r w:rsidRPr="00C72484">
        <w:t xml:space="preserve">- </w:t>
      </w:r>
      <w:r w:rsidR="00F91B44" w:rsidRPr="00C72484">
        <w:t>SANZIONI</w:t>
      </w:r>
      <w:bookmarkEnd w:id="26"/>
    </w:p>
    <w:p w14:paraId="3F0879AF" w14:textId="77777777" w:rsidR="003D78AF" w:rsidRPr="00C72484" w:rsidRDefault="003D78AF" w:rsidP="003D78AF">
      <w:pPr>
        <w:rPr>
          <w:rFonts w:ascii="Tahoma" w:hAnsi="Tahoma" w:cs="Tahoma"/>
        </w:rPr>
      </w:pPr>
    </w:p>
    <w:p w14:paraId="4330F648" w14:textId="6713462C" w:rsidR="003D78AF" w:rsidRPr="00C72484" w:rsidRDefault="003D78AF" w:rsidP="005B60F2">
      <w:pPr>
        <w:numPr>
          <w:ilvl w:val="0"/>
          <w:numId w:val="42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L’accesso con </w:t>
      </w:r>
      <w:r w:rsidR="003E35FB" w:rsidRPr="00C72484">
        <w:rPr>
          <w:rFonts w:ascii="Tahoma" w:hAnsi="Tahoma" w:cs="Tahoma"/>
        </w:rPr>
        <w:t>automezzi</w:t>
      </w:r>
      <w:r w:rsidRPr="00C72484">
        <w:rPr>
          <w:rFonts w:ascii="Tahoma" w:hAnsi="Tahoma" w:cs="Tahoma"/>
        </w:rPr>
        <w:t xml:space="preserve"> senza permesso sulle strade </w:t>
      </w:r>
      <w:r w:rsidR="00C53A08" w:rsidRPr="00C72484">
        <w:rPr>
          <w:rFonts w:ascii="Tahoma" w:hAnsi="Tahoma" w:cs="Tahoma"/>
        </w:rPr>
        <w:t>agro-</w:t>
      </w:r>
      <w:r w:rsidRPr="00C72484">
        <w:rPr>
          <w:rFonts w:ascii="Tahoma" w:hAnsi="Tahoma" w:cs="Tahoma"/>
        </w:rPr>
        <w:t xml:space="preserve">silvo-pastorali del Comune costituisce violazione al presente regolamento punita con la sanzione amministrativa prevista dall’art. 61 c. 10 della l.r. 31/2008. Tale sanzione è </w:t>
      </w:r>
      <w:r w:rsidRPr="00C72484">
        <w:rPr>
          <w:rFonts w:ascii="Tahoma" w:hAnsi="Tahoma" w:cs="Tahoma"/>
        </w:rPr>
        <w:lastRenderedPageBreak/>
        <w:t>aggiornata ogni tre anni dagli uffici della Giunta regionale</w:t>
      </w:r>
      <w:r w:rsidR="00FC7AE2" w:rsidRPr="00C72484">
        <w:rPr>
          <w:rFonts w:ascii="Tahoma" w:hAnsi="Tahoma" w:cs="Tahoma"/>
        </w:rPr>
        <w:t xml:space="preserve"> ai sensi dell’art. 61 c. 14 della l.r. 31/2008</w:t>
      </w:r>
      <w:r w:rsidR="00C53A08" w:rsidRPr="00C72484">
        <w:rPr>
          <w:rStyle w:val="Rimandonotaapidipagina"/>
          <w:rFonts w:ascii="Tahoma" w:hAnsi="Tahoma" w:cs="Tahoma"/>
        </w:rPr>
        <w:footnoteReference w:id="1"/>
      </w:r>
      <w:r w:rsidRPr="00C72484">
        <w:rPr>
          <w:rFonts w:ascii="Tahoma" w:hAnsi="Tahoma" w:cs="Tahoma"/>
        </w:rPr>
        <w:t>.</w:t>
      </w:r>
    </w:p>
    <w:p w14:paraId="4864FB7A" w14:textId="77777777" w:rsidR="003D78AF" w:rsidRPr="00C72484" w:rsidRDefault="003D78AF" w:rsidP="00F91B44">
      <w:pPr>
        <w:numPr>
          <w:ilvl w:val="0"/>
          <w:numId w:val="42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 xml:space="preserve">Il </w:t>
      </w:r>
      <w:r w:rsidR="00AF0040" w:rsidRPr="00C72484">
        <w:rPr>
          <w:rFonts w:ascii="Tahoma" w:hAnsi="Tahoma" w:cs="Tahoma"/>
        </w:rPr>
        <w:t>gestore</w:t>
      </w:r>
      <w:r w:rsidRPr="00C72484">
        <w:rPr>
          <w:rFonts w:ascii="Tahoma" w:hAnsi="Tahoma" w:cs="Tahoma"/>
        </w:rPr>
        <w:t>, in caso di ripetuta infrazione, può sospendere o revocare l’autorizzazione al transito</w:t>
      </w:r>
      <w:r w:rsidR="00DE2B4B" w:rsidRPr="00C72484">
        <w:rPr>
          <w:rFonts w:ascii="Tahoma" w:hAnsi="Tahoma" w:cs="Tahoma"/>
        </w:rPr>
        <w:t xml:space="preserve"> o vietarne il rinnovo</w:t>
      </w:r>
      <w:r w:rsidRPr="00C72484">
        <w:rPr>
          <w:rFonts w:ascii="Tahoma" w:hAnsi="Tahoma" w:cs="Tahoma"/>
        </w:rPr>
        <w:t>.</w:t>
      </w:r>
    </w:p>
    <w:p w14:paraId="6510508F" w14:textId="77777777" w:rsidR="003D78AF" w:rsidRPr="00C72484" w:rsidRDefault="003D78AF" w:rsidP="00F91B44">
      <w:pPr>
        <w:numPr>
          <w:ilvl w:val="0"/>
          <w:numId w:val="42"/>
        </w:numPr>
        <w:jc w:val="both"/>
        <w:rPr>
          <w:rFonts w:ascii="Tahoma" w:hAnsi="Tahoma" w:cs="Tahoma"/>
        </w:rPr>
      </w:pPr>
      <w:r w:rsidRPr="00C72484">
        <w:rPr>
          <w:rFonts w:ascii="Tahoma" w:hAnsi="Tahoma" w:cs="Tahoma"/>
        </w:rPr>
        <w:t>Il rapporto per le violazioni del presente regolamento è presentato al Comune, ai sensi dell’art. 17 della legge 24 novembre 1981 n. 689.</w:t>
      </w:r>
    </w:p>
    <w:p w14:paraId="3DEF649A" w14:textId="77777777" w:rsidR="003D78AF" w:rsidRPr="00C72484" w:rsidRDefault="003D78AF" w:rsidP="00C72484">
      <w:pPr>
        <w:pStyle w:val="Titolo1"/>
      </w:pPr>
    </w:p>
    <w:p w14:paraId="23F33BF1" w14:textId="3C4ED2D1" w:rsidR="003D78AF" w:rsidRPr="00C72484" w:rsidRDefault="003D78AF" w:rsidP="00C72484">
      <w:pPr>
        <w:pStyle w:val="Titolo1"/>
      </w:pPr>
      <w:bookmarkStart w:id="27" w:name="_Toc139016855"/>
      <w:r w:rsidRPr="00C72484">
        <w:t xml:space="preserve">Art. </w:t>
      </w:r>
      <w:r w:rsidR="008358E9" w:rsidRPr="00C72484">
        <w:t xml:space="preserve">23 </w:t>
      </w:r>
      <w:r w:rsidRPr="00C72484">
        <w:t xml:space="preserve">– </w:t>
      </w:r>
      <w:r w:rsidR="00F91B44" w:rsidRPr="00C72484">
        <w:t>ENTRATA IN VIGORE</w:t>
      </w:r>
      <w:bookmarkEnd w:id="27"/>
    </w:p>
    <w:p w14:paraId="454F57C7" w14:textId="77777777" w:rsidR="003D78AF" w:rsidRPr="00C72484" w:rsidRDefault="003D78AF" w:rsidP="003D78AF">
      <w:pPr>
        <w:jc w:val="both"/>
        <w:rPr>
          <w:rFonts w:ascii="Tahoma" w:hAnsi="Tahoma" w:cs="Tahoma"/>
          <w:u w:val="single"/>
        </w:rPr>
      </w:pPr>
    </w:p>
    <w:p w14:paraId="0FE75539" w14:textId="7241B198" w:rsidR="003D78AF" w:rsidRPr="00C72484" w:rsidRDefault="003F39F1" w:rsidP="00F91B44">
      <w:pPr>
        <w:pStyle w:val="Rientrocorpodeltesto3"/>
        <w:numPr>
          <w:ilvl w:val="0"/>
          <w:numId w:val="43"/>
        </w:numPr>
        <w:rPr>
          <w:rFonts w:ascii="Tahoma" w:hAnsi="Tahoma" w:cs="Tahoma"/>
          <w:strike w:val="0"/>
        </w:rPr>
      </w:pPr>
      <w:r w:rsidRPr="00C72484">
        <w:rPr>
          <w:rFonts w:ascii="Tahoma" w:hAnsi="Tahoma" w:cs="Tahoma"/>
          <w:strike w:val="0"/>
        </w:rPr>
        <w:t>Il</w:t>
      </w:r>
      <w:r w:rsidR="003D78AF" w:rsidRPr="00C72484">
        <w:rPr>
          <w:rFonts w:ascii="Tahoma" w:hAnsi="Tahoma" w:cs="Tahoma"/>
          <w:strike w:val="0"/>
        </w:rPr>
        <w:t xml:space="preserve"> presente regolamento </w:t>
      </w:r>
      <w:r w:rsidRPr="00C72484">
        <w:rPr>
          <w:rFonts w:ascii="Tahoma" w:hAnsi="Tahoma" w:cs="Tahoma"/>
          <w:strike w:val="0"/>
        </w:rPr>
        <w:t xml:space="preserve">entra </w:t>
      </w:r>
      <w:r w:rsidR="003D78AF" w:rsidRPr="00C72484">
        <w:rPr>
          <w:rFonts w:ascii="Tahoma" w:hAnsi="Tahoma" w:cs="Tahoma"/>
          <w:strike w:val="0"/>
        </w:rPr>
        <w:t>in vigore a partire dal _________________</w:t>
      </w:r>
      <w:proofErr w:type="gramStart"/>
      <w:r w:rsidR="003D78AF" w:rsidRPr="00C72484">
        <w:rPr>
          <w:rFonts w:ascii="Tahoma" w:hAnsi="Tahoma" w:cs="Tahoma"/>
          <w:strike w:val="0"/>
        </w:rPr>
        <w:t>_ .</w:t>
      </w:r>
      <w:proofErr w:type="gramEnd"/>
    </w:p>
    <w:p w14:paraId="4A034403" w14:textId="77777777" w:rsidR="00567372" w:rsidRPr="00C72484" w:rsidRDefault="00567372" w:rsidP="003D78AF">
      <w:pPr>
        <w:jc w:val="both"/>
        <w:rPr>
          <w:rFonts w:ascii="Tahoma" w:hAnsi="Tahoma" w:cs="Tahoma"/>
        </w:rPr>
      </w:pPr>
    </w:p>
    <w:p w14:paraId="7A551562" w14:textId="77777777" w:rsidR="004F1C2A" w:rsidRPr="00C72484" w:rsidRDefault="004F1C2A" w:rsidP="003D78AF">
      <w:pPr>
        <w:jc w:val="both"/>
        <w:rPr>
          <w:rFonts w:ascii="Tahoma" w:hAnsi="Tahoma" w:cs="Tahoma"/>
        </w:rPr>
      </w:pPr>
    </w:p>
    <w:p w14:paraId="2D2238D4" w14:textId="77777777" w:rsidR="004F1C2A" w:rsidRPr="00C72484" w:rsidRDefault="004F1C2A" w:rsidP="003D78AF">
      <w:pPr>
        <w:jc w:val="both"/>
        <w:rPr>
          <w:rFonts w:ascii="Tahoma" w:hAnsi="Tahoma" w:cs="Tahoma"/>
        </w:rPr>
        <w:sectPr w:rsidR="004F1C2A" w:rsidRPr="00C72484"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Y="1005"/>
        <w:tblW w:w="4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1934"/>
        <w:gridCol w:w="986"/>
        <w:gridCol w:w="2571"/>
        <w:gridCol w:w="2800"/>
        <w:gridCol w:w="2306"/>
      </w:tblGrid>
      <w:tr w:rsidR="00F91B44" w:rsidRPr="00C72484" w14:paraId="255BD399" w14:textId="77777777" w:rsidTr="00F91B44">
        <w:tc>
          <w:tcPr>
            <w:tcW w:w="754" w:type="pct"/>
            <w:shd w:val="clear" w:color="auto" w:fill="auto"/>
          </w:tcPr>
          <w:p w14:paraId="14EAE9F8" w14:textId="77777777" w:rsidR="00F91B44" w:rsidRPr="00C72484" w:rsidRDefault="00F91B44" w:rsidP="00F91B44">
            <w:pPr>
              <w:rPr>
                <w:rFonts w:ascii="Tahoma" w:hAnsi="Tahoma" w:cs="Tahoma"/>
                <w:b/>
                <w:bCs/>
                <w:sz w:val="20"/>
              </w:rPr>
            </w:pPr>
            <w:r w:rsidRPr="00C72484">
              <w:rPr>
                <w:rFonts w:ascii="Tahoma" w:hAnsi="Tahoma" w:cs="Tahoma"/>
                <w:b/>
                <w:bCs/>
                <w:sz w:val="20"/>
              </w:rPr>
              <w:lastRenderedPageBreak/>
              <w:t>CODICE</w:t>
            </w:r>
          </w:p>
        </w:tc>
        <w:tc>
          <w:tcPr>
            <w:tcW w:w="775" w:type="pct"/>
          </w:tcPr>
          <w:p w14:paraId="131E977A" w14:textId="77777777" w:rsidR="00F91B44" w:rsidRPr="00C72484" w:rsidRDefault="00F91B44" w:rsidP="00F91B44">
            <w:pPr>
              <w:rPr>
                <w:rFonts w:ascii="Tahoma" w:hAnsi="Tahoma" w:cs="Tahoma"/>
                <w:b/>
                <w:bCs/>
                <w:sz w:val="20"/>
              </w:rPr>
            </w:pPr>
            <w:r w:rsidRPr="00C72484">
              <w:rPr>
                <w:rFonts w:ascii="Tahoma" w:hAnsi="Tahoma" w:cs="Tahoma"/>
                <w:b/>
                <w:bCs/>
                <w:sz w:val="20"/>
              </w:rPr>
              <w:t>NOME STRADA</w:t>
            </w:r>
          </w:p>
        </w:tc>
        <w:tc>
          <w:tcPr>
            <w:tcW w:w="395" w:type="pct"/>
            <w:shd w:val="clear" w:color="auto" w:fill="auto"/>
          </w:tcPr>
          <w:p w14:paraId="17A5E8A2" w14:textId="77777777" w:rsidR="00F91B44" w:rsidRPr="00C72484" w:rsidRDefault="00F91B44" w:rsidP="00F91B44">
            <w:pPr>
              <w:rPr>
                <w:rFonts w:ascii="Tahoma" w:hAnsi="Tahoma" w:cs="Tahoma"/>
                <w:b/>
                <w:bCs/>
                <w:sz w:val="20"/>
              </w:rPr>
            </w:pPr>
            <w:r w:rsidRPr="00C72484">
              <w:rPr>
                <w:rFonts w:ascii="Tahoma" w:hAnsi="Tahoma" w:cs="Tahoma"/>
                <w:b/>
                <w:bCs/>
                <w:sz w:val="20"/>
              </w:rPr>
              <w:t>LUNGH</w:t>
            </w:r>
          </w:p>
        </w:tc>
        <w:tc>
          <w:tcPr>
            <w:tcW w:w="1030" w:type="pct"/>
            <w:shd w:val="clear" w:color="auto" w:fill="auto"/>
          </w:tcPr>
          <w:p w14:paraId="52DA4300" w14:textId="77777777" w:rsidR="00F91B44" w:rsidRPr="00C72484" w:rsidRDefault="00F91B44" w:rsidP="00F91B44">
            <w:pPr>
              <w:rPr>
                <w:rFonts w:ascii="Tahoma" w:hAnsi="Tahoma" w:cs="Tahoma"/>
                <w:b/>
                <w:bCs/>
                <w:sz w:val="20"/>
              </w:rPr>
            </w:pPr>
            <w:r w:rsidRPr="00C72484">
              <w:rPr>
                <w:rFonts w:ascii="Tahoma" w:hAnsi="Tahoma" w:cs="Tahoma"/>
                <w:b/>
                <w:bCs/>
                <w:sz w:val="20"/>
              </w:rPr>
              <w:t>CLASSIFICAZIONE</w:t>
            </w:r>
          </w:p>
        </w:tc>
        <w:tc>
          <w:tcPr>
            <w:tcW w:w="1122" w:type="pct"/>
            <w:shd w:val="clear" w:color="auto" w:fill="auto"/>
          </w:tcPr>
          <w:p w14:paraId="1A494107" w14:textId="77777777" w:rsidR="00F91B44" w:rsidRPr="00C72484" w:rsidRDefault="00F91B44" w:rsidP="00F91B44">
            <w:pPr>
              <w:rPr>
                <w:rFonts w:ascii="Tahoma" w:hAnsi="Tahoma" w:cs="Tahoma"/>
                <w:b/>
                <w:bCs/>
                <w:sz w:val="20"/>
              </w:rPr>
            </w:pPr>
            <w:r w:rsidRPr="00C72484">
              <w:rPr>
                <w:rFonts w:ascii="Tahoma" w:hAnsi="Tahoma" w:cs="Tahoma"/>
                <w:b/>
                <w:bCs/>
                <w:sz w:val="20"/>
              </w:rPr>
              <w:t>CATEGORIA</w:t>
            </w:r>
          </w:p>
        </w:tc>
        <w:tc>
          <w:tcPr>
            <w:tcW w:w="924" w:type="pct"/>
          </w:tcPr>
          <w:p w14:paraId="07505DD9" w14:textId="6609C81B" w:rsidR="00F91B44" w:rsidRPr="00C72484" w:rsidRDefault="00F91B44" w:rsidP="00F91B44">
            <w:pPr>
              <w:rPr>
                <w:rFonts w:ascii="Tahoma" w:hAnsi="Tahoma" w:cs="Tahoma"/>
                <w:b/>
                <w:bCs/>
                <w:sz w:val="20"/>
              </w:rPr>
            </w:pPr>
            <w:r w:rsidRPr="00C72484">
              <w:rPr>
                <w:rFonts w:ascii="Tahoma" w:hAnsi="Tahoma" w:cs="Tahoma"/>
                <w:b/>
                <w:bCs/>
                <w:sz w:val="20"/>
              </w:rPr>
              <w:t>Sottoposta a procedimento VAS</w:t>
            </w:r>
          </w:p>
        </w:tc>
      </w:tr>
      <w:tr w:rsidR="00F91B44" w:rsidRPr="00C72484" w14:paraId="221203F5" w14:textId="77777777" w:rsidTr="00F91B44">
        <w:tc>
          <w:tcPr>
            <w:tcW w:w="754" w:type="pct"/>
            <w:shd w:val="clear" w:color="auto" w:fill="auto"/>
          </w:tcPr>
          <w:p w14:paraId="4ED166ED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016_001_001</w:t>
            </w:r>
          </w:p>
        </w:tc>
        <w:tc>
          <w:tcPr>
            <w:tcW w:w="775" w:type="pct"/>
          </w:tcPr>
          <w:p w14:paraId="526683D7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xxxxxx</w:t>
            </w:r>
          </w:p>
        </w:tc>
        <w:tc>
          <w:tcPr>
            <w:tcW w:w="395" w:type="pct"/>
            <w:shd w:val="clear" w:color="auto" w:fill="auto"/>
          </w:tcPr>
          <w:p w14:paraId="41DC9E9B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xxx</w:t>
            </w:r>
          </w:p>
        </w:tc>
        <w:tc>
          <w:tcPr>
            <w:tcW w:w="1030" w:type="pct"/>
            <w:shd w:val="clear" w:color="auto" w:fill="auto"/>
          </w:tcPr>
          <w:p w14:paraId="47BD6F6F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esistente</w:t>
            </w:r>
          </w:p>
        </w:tc>
        <w:tc>
          <w:tcPr>
            <w:tcW w:w="1122" w:type="pct"/>
            <w:shd w:val="clear" w:color="auto" w:fill="auto"/>
          </w:tcPr>
          <w:p w14:paraId="4968C7F8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Pista C1 – piccoli autocarri</w:t>
            </w:r>
          </w:p>
        </w:tc>
        <w:tc>
          <w:tcPr>
            <w:tcW w:w="924" w:type="pct"/>
          </w:tcPr>
          <w:p w14:paraId="53CC5C58" w14:textId="204EB1D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si / no perché già esistente nella rete SP)</w:t>
            </w:r>
          </w:p>
        </w:tc>
      </w:tr>
      <w:tr w:rsidR="00F91B44" w:rsidRPr="00C72484" w14:paraId="4A2BCF94" w14:textId="77777777" w:rsidTr="00F91B44">
        <w:tc>
          <w:tcPr>
            <w:tcW w:w="754" w:type="pct"/>
            <w:shd w:val="clear" w:color="auto" w:fill="auto"/>
          </w:tcPr>
          <w:p w14:paraId="282E9291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xxxxxx</w:t>
            </w:r>
          </w:p>
        </w:tc>
        <w:tc>
          <w:tcPr>
            <w:tcW w:w="775" w:type="pct"/>
          </w:tcPr>
          <w:p w14:paraId="1DB97FDF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xxxxxx</w:t>
            </w:r>
          </w:p>
        </w:tc>
        <w:tc>
          <w:tcPr>
            <w:tcW w:w="395" w:type="pct"/>
            <w:shd w:val="clear" w:color="auto" w:fill="auto"/>
          </w:tcPr>
          <w:p w14:paraId="706B5484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xxx</w:t>
            </w:r>
          </w:p>
        </w:tc>
        <w:tc>
          <w:tcPr>
            <w:tcW w:w="1030" w:type="pct"/>
            <w:shd w:val="clear" w:color="auto" w:fill="auto"/>
          </w:tcPr>
          <w:p w14:paraId="6096493B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in attuazione</w:t>
            </w:r>
          </w:p>
        </w:tc>
        <w:tc>
          <w:tcPr>
            <w:tcW w:w="1122" w:type="pct"/>
            <w:shd w:val="clear" w:color="auto" w:fill="auto"/>
          </w:tcPr>
          <w:p w14:paraId="00845140" w14:textId="77777777" w:rsidR="00F91B44" w:rsidRPr="00C72484" w:rsidRDefault="00F91B44" w:rsidP="00F91B4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Pista C2 – trattori forestali o con rimorchio</w:t>
            </w:r>
          </w:p>
        </w:tc>
        <w:tc>
          <w:tcPr>
            <w:tcW w:w="924" w:type="pct"/>
          </w:tcPr>
          <w:p w14:paraId="6F2DBE8B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</w:tr>
      <w:tr w:rsidR="00F91B44" w:rsidRPr="00C72484" w14:paraId="17B8FA5A" w14:textId="77777777" w:rsidTr="00F91B44">
        <w:tc>
          <w:tcPr>
            <w:tcW w:w="754" w:type="pct"/>
            <w:shd w:val="clear" w:color="auto" w:fill="auto"/>
          </w:tcPr>
          <w:p w14:paraId="0DC730A4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xxxxxx</w:t>
            </w:r>
          </w:p>
        </w:tc>
        <w:tc>
          <w:tcPr>
            <w:tcW w:w="775" w:type="pct"/>
          </w:tcPr>
          <w:p w14:paraId="2DA1CF2F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xxxxxx</w:t>
            </w:r>
          </w:p>
        </w:tc>
        <w:tc>
          <w:tcPr>
            <w:tcW w:w="395" w:type="pct"/>
            <w:shd w:val="clear" w:color="auto" w:fill="auto"/>
          </w:tcPr>
          <w:p w14:paraId="3395FC1E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xxx</w:t>
            </w:r>
          </w:p>
        </w:tc>
        <w:tc>
          <w:tcPr>
            <w:tcW w:w="1030" w:type="pct"/>
            <w:shd w:val="clear" w:color="auto" w:fill="auto"/>
          </w:tcPr>
          <w:p w14:paraId="1BF5CDA9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con progetto di massima</w:t>
            </w:r>
          </w:p>
        </w:tc>
        <w:tc>
          <w:tcPr>
            <w:tcW w:w="1122" w:type="pct"/>
            <w:shd w:val="clear" w:color="auto" w:fill="auto"/>
          </w:tcPr>
          <w:p w14:paraId="3FDFA02A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Pista C3 – piccoli trattori</w:t>
            </w:r>
          </w:p>
        </w:tc>
        <w:tc>
          <w:tcPr>
            <w:tcW w:w="924" w:type="pct"/>
          </w:tcPr>
          <w:p w14:paraId="011047F3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</w:tr>
      <w:tr w:rsidR="00F91B44" w:rsidRPr="00C72484" w14:paraId="51BBEC8F" w14:textId="77777777" w:rsidTr="00F91B44">
        <w:tc>
          <w:tcPr>
            <w:tcW w:w="754" w:type="pct"/>
            <w:shd w:val="clear" w:color="auto" w:fill="auto"/>
          </w:tcPr>
          <w:p w14:paraId="2E691042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xxxxxx</w:t>
            </w:r>
          </w:p>
        </w:tc>
        <w:tc>
          <w:tcPr>
            <w:tcW w:w="775" w:type="pct"/>
          </w:tcPr>
          <w:p w14:paraId="0FA18B59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xxxxxx</w:t>
            </w:r>
          </w:p>
        </w:tc>
        <w:tc>
          <w:tcPr>
            <w:tcW w:w="395" w:type="pct"/>
            <w:shd w:val="clear" w:color="auto" w:fill="auto"/>
          </w:tcPr>
          <w:p w14:paraId="436B80DE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xxx</w:t>
            </w:r>
          </w:p>
        </w:tc>
        <w:tc>
          <w:tcPr>
            <w:tcW w:w="1030" w:type="pct"/>
            <w:shd w:val="clear" w:color="auto" w:fill="auto"/>
          </w:tcPr>
          <w:p w14:paraId="0E3B8C95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desiderata</w:t>
            </w:r>
          </w:p>
        </w:tc>
        <w:tc>
          <w:tcPr>
            <w:tcW w:w="1122" w:type="pct"/>
            <w:shd w:val="clear" w:color="auto" w:fill="auto"/>
          </w:tcPr>
          <w:p w14:paraId="1D8CF1FE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Pista C4 – piccoli automezzi</w:t>
            </w:r>
          </w:p>
        </w:tc>
        <w:tc>
          <w:tcPr>
            <w:tcW w:w="924" w:type="pct"/>
          </w:tcPr>
          <w:p w14:paraId="432C6A26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</w:tr>
      <w:tr w:rsidR="00F91B44" w:rsidRPr="00C72484" w14:paraId="157586AC" w14:textId="77777777" w:rsidTr="00F91B44">
        <w:tc>
          <w:tcPr>
            <w:tcW w:w="754" w:type="pct"/>
            <w:shd w:val="clear" w:color="auto" w:fill="auto"/>
          </w:tcPr>
          <w:p w14:paraId="316F0417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775" w:type="pct"/>
          </w:tcPr>
          <w:p w14:paraId="0AFCAD8A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14:paraId="1A9A500A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30" w:type="pct"/>
            <w:shd w:val="clear" w:color="auto" w:fill="auto"/>
          </w:tcPr>
          <w:p w14:paraId="2CFD5F5C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0F400A17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  <w:r w:rsidRPr="00C72484">
              <w:rPr>
                <w:rFonts w:ascii="Tahoma" w:hAnsi="Tahoma" w:cs="Tahoma"/>
                <w:sz w:val="20"/>
              </w:rPr>
              <w:t>Percorso pedonali e per animali da lavoro</w:t>
            </w:r>
          </w:p>
        </w:tc>
        <w:tc>
          <w:tcPr>
            <w:tcW w:w="924" w:type="pct"/>
          </w:tcPr>
          <w:p w14:paraId="26CFDAA4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</w:tr>
      <w:tr w:rsidR="00F91B44" w:rsidRPr="00C72484" w14:paraId="5B5BB4BD" w14:textId="77777777" w:rsidTr="00F91B44">
        <w:tc>
          <w:tcPr>
            <w:tcW w:w="754" w:type="pct"/>
            <w:shd w:val="clear" w:color="auto" w:fill="auto"/>
          </w:tcPr>
          <w:p w14:paraId="58BC2DA7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775" w:type="pct"/>
          </w:tcPr>
          <w:p w14:paraId="46305036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14:paraId="4681FAB6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30" w:type="pct"/>
            <w:shd w:val="clear" w:color="auto" w:fill="auto"/>
          </w:tcPr>
          <w:p w14:paraId="037C02D2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4784D894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24" w:type="pct"/>
          </w:tcPr>
          <w:p w14:paraId="4E7578A3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</w:tr>
      <w:tr w:rsidR="00F91B44" w:rsidRPr="00C72484" w14:paraId="66556CD6" w14:textId="77777777" w:rsidTr="00F91B44">
        <w:tc>
          <w:tcPr>
            <w:tcW w:w="754" w:type="pct"/>
            <w:shd w:val="clear" w:color="auto" w:fill="auto"/>
          </w:tcPr>
          <w:p w14:paraId="6831AEC5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775" w:type="pct"/>
          </w:tcPr>
          <w:p w14:paraId="550A9BEC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14:paraId="130C9D34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30" w:type="pct"/>
            <w:shd w:val="clear" w:color="auto" w:fill="auto"/>
          </w:tcPr>
          <w:p w14:paraId="65F7A004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67C2A845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24" w:type="pct"/>
          </w:tcPr>
          <w:p w14:paraId="31BE51B5" w14:textId="77777777" w:rsidR="00F91B44" w:rsidRPr="00C72484" w:rsidRDefault="00F91B44" w:rsidP="00F91B44">
            <w:pPr>
              <w:rPr>
                <w:rFonts w:ascii="Tahoma" w:hAnsi="Tahoma" w:cs="Tahoma"/>
                <w:sz w:val="20"/>
              </w:rPr>
            </w:pPr>
          </w:p>
        </w:tc>
      </w:tr>
      <w:tr w:rsidR="00F91B44" w:rsidRPr="00C72484" w14:paraId="359D74D7" w14:textId="77777777" w:rsidTr="00F91B44">
        <w:tc>
          <w:tcPr>
            <w:tcW w:w="754" w:type="pct"/>
            <w:shd w:val="clear" w:color="auto" w:fill="auto"/>
          </w:tcPr>
          <w:p w14:paraId="763D4B3E" w14:textId="77777777" w:rsidR="00F91B44" w:rsidRPr="00C72484" w:rsidRDefault="00F91B44" w:rsidP="00F91B44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775" w:type="pct"/>
          </w:tcPr>
          <w:p w14:paraId="287C933E" w14:textId="77777777" w:rsidR="00F91B44" w:rsidRPr="00C72484" w:rsidRDefault="00F91B44" w:rsidP="00F91B44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14:paraId="4E2985F8" w14:textId="77777777" w:rsidR="00F91B44" w:rsidRPr="00C72484" w:rsidRDefault="00F91B44" w:rsidP="00F91B44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030" w:type="pct"/>
            <w:shd w:val="clear" w:color="auto" w:fill="auto"/>
          </w:tcPr>
          <w:p w14:paraId="2A0549C5" w14:textId="77777777" w:rsidR="00F91B44" w:rsidRPr="00C72484" w:rsidRDefault="00F91B44" w:rsidP="00F91B44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122" w:type="pct"/>
            <w:shd w:val="clear" w:color="auto" w:fill="auto"/>
          </w:tcPr>
          <w:p w14:paraId="27EBD9C4" w14:textId="77777777" w:rsidR="00F91B44" w:rsidRPr="00C72484" w:rsidRDefault="00F91B44" w:rsidP="00F91B44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924" w:type="pct"/>
          </w:tcPr>
          <w:p w14:paraId="1E0E0DD2" w14:textId="77777777" w:rsidR="00F91B44" w:rsidRPr="00C72484" w:rsidRDefault="00F91B44" w:rsidP="00F91B44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14:paraId="74982934" w14:textId="77777777" w:rsidR="004F1C2A" w:rsidRPr="00C72484" w:rsidRDefault="004F1C2A" w:rsidP="003D78AF">
      <w:pPr>
        <w:jc w:val="both"/>
        <w:rPr>
          <w:rFonts w:ascii="Tahoma" w:hAnsi="Tahoma" w:cs="Tahoma"/>
        </w:rPr>
      </w:pPr>
    </w:p>
    <w:p w14:paraId="0C71AC93" w14:textId="77777777" w:rsidR="006F0009" w:rsidRPr="00C72484" w:rsidRDefault="004F1C2A" w:rsidP="003D78AF">
      <w:pPr>
        <w:rPr>
          <w:rFonts w:ascii="Tahoma" w:hAnsi="Tahoma" w:cs="Tahoma"/>
          <w:b/>
          <w:bCs/>
        </w:rPr>
      </w:pPr>
      <w:r w:rsidRPr="00C72484">
        <w:rPr>
          <w:rFonts w:ascii="Tahoma" w:hAnsi="Tahoma" w:cs="Tahoma"/>
          <w:b/>
          <w:bCs/>
        </w:rPr>
        <w:t>Allegato A: Elenco delle strade</w:t>
      </w:r>
    </w:p>
    <w:p w14:paraId="7FF64077" w14:textId="77777777" w:rsidR="004F1C2A" w:rsidRPr="00C72484" w:rsidRDefault="004F1C2A" w:rsidP="003D78AF">
      <w:pPr>
        <w:rPr>
          <w:rFonts w:ascii="Tahoma" w:hAnsi="Tahoma" w:cs="Tahoma"/>
          <w:b/>
          <w:bCs/>
        </w:rPr>
      </w:pPr>
    </w:p>
    <w:p w14:paraId="251416DC" w14:textId="77777777" w:rsidR="004F1C2A" w:rsidRPr="00C72484" w:rsidRDefault="004F1C2A" w:rsidP="003D78AF">
      <w:pPr>
        <w:rPr>
          <w:rFonts w:ascii="Tahoma" w:hAnsi="Tahoma" w:cs="Tahoma"/>
          <w:b/>
          <w:bCs/>
        </w:rPr>
      </w:pPr>
    </w:p>
    <w:p w14:paraId="56F17A2C" w14:textId="77777777" w:rsidR="00F91B44" w:rsidRPr="00C72484" w:rsidRDefault="00F91B44" w:rsidP="003D78AF">
      <w:pPr>
        <w:rPr>
          <w:rFonts w:ascii="Tahoma" w:hAnsi="Tahoma" w:cs="Tahoma"/>
          <w:b/>
          <w:bCs/>
        </w:rPr>
      </w:pPr>
    </w:p>
    <w:p w14:paraId="368B8F74" w14:textId="77777777" w:rsidR="00F91B44" w:rsidRPr="00C72484" w:rsidRDefault="00F91B44" w:rsidP="003D78AF">
      <w:pPr>
        <w:rPr>
          <w:rFonts w:ascii="Tahoma" w:hAnsi="Tahoma" w:cs="Tahoma"/>
          <w:b/>
          <w:bCs/>
        </w:rPr>
      </w:pPr>
    </w:p>
    <w:p w14:paraId="7B56100C" w14:textId="77777777" w:rsidR="00F91B44" w:rsidRPr="00C72484" w:rsidRDefault="00F91B44" w:rsidP="003D78AF">
      <w:pPr>
        <w:rPr>
          <w:rFonts w:ascii="Tahoma" w:hAnsi="Tahoma" w:cs="Tahoma"/>
          <w:b/>
          <w:bCs/>
        </w:rPr>
      </w:pPr>
    </w:p>
    <w:p w14:paraId="71699ADA" w14:textId="77777777" w:rsidR="00F91B44" w:rsidRPr="00C72484" w:rsidRDefault="00F91B44" w:rsidP="003D78AF">
      <w:pPr>
        <w:rPr>
          <w:rFonts w:ascii="Tahoma" w:hAnsi="Tahoma" w:cs="Tahoma"/>
          <w:b/>
          <w:bCs/>
        </w:rPr>
      </w:pPr>
    </w:p>
    <w:p w14:paraId="27ABE6AB" w14:textId="77777777" w:rsidR="00F91B44" w:rsidRPr="00C72484" w:rsidRDefault="00F91B44" w:rsidP="003D78AF">
      <w:pPr>
        <w:rPr>
          <w:rFonts w:ascii="Tahoma" w:hAnsi="Tahoma" w:cs="Tahoma"/>
          <w:b/>
          <w:bCs/>
        </w:rPr>
      </w:pPr>
    </w:p>
    <w:p w14:paraId="52976BB3" w14:textId="77777777" w:rsidR="00F91B44" w:rsidRPr="00C72484" w:rsidRDefault="00F91B44" w:rsidP="003D78AF">
      <w:pPr>
        <w:rPr>
          <w:rFonts w:ascii="Tahoma" w:hAnsi="Tahoma" w:cs="Tahoma"/>
          <w:b/>
          <w:bCs/>
        </w:rPr>
      </w:pPr>
    </w:p>
    <w:p w14:paraId="5560458B" w14:textId="77777777" w:rsidR="00F91B44" w:rsidRPr="00C72484" w:rsidRDefault="00F91B44" w:rsidP="003D78AF">
      <w:pPr>
        <w:rPr>
          <w:rFonts w:ascii="Tahoma" w:hAnsi="Tahoma" w:cs="Tahoma"/>
          <w:b/>
          <w:bCs/>
        </w:rPr>
      </w:pPr>
    </w:p>
    <w:p w14:paraId="0C049FAD" w14:textId="77777777" w:rsidR="00F91B44" w:rsidRPr="00C72484" w:rsidRDefault="00F91B44" w:rsidP="003D78AF">
      <w:pPr>
        <w:rPr>
          <w:rFonts w:ascii="Tahoma" w:hAnsi="Tahoma" w:cs="Tahoma"/>
          <w:b/>
          <w:bCs/>
        </w:rPr>
      </w:pPr>
    </w:p>
    <w:p w14:paraId="30635C1D" w14:textId="77777777" w:rsidR="00F91B44" w:rsidRPr="00C72484" w:rsidRDefault="00F91B44" w:rsidP="003D78AF">
      <w:pPr>
        <w:rPr>
          <w:rFonts w:ascii="Tahoma" w:hAnsi="Tahoma" w:cs="Tahoma"/>
          <w:b/>
          <w:bCs/>
        </w:rPr>
      </w:pPr>
    </w:p>
    <w:p w14:paraId="7B84913B" w14:textId="77777777" w:rsidR="00F91B44" w:rsidRPr="00C72484" w:rsidRDefault="00F91B44" w:rsidP="003D78AF">
      <w:pPr>
        <w:rPr>
          <w:rFonts w:ascii="Tahoma" w:hAnsi="Tahoma" w:cs="Tahoma"/>
          <w:b/>
          <w:bCs/>
        </w:rPr>
      </w:pPr>
    </w:p>
    <w:p w14:paraId="3A9CA1E4" w14:textId="77777777" w:rsidR="00F91B44" w:rsidRPr="00C72484" w:rsidRDefault="00F91B44" w:rsidP="003D78AF">
      <w:pPr>
        <w:rPr>
          <w:rFonts w:ascii="Tahoma" w:hAnsi="Tahoma" w:cs="Tahoma"/>
          <w:b/>
          <w:bCs/>
        </w:rPr>
      </w:pPr>
    </w:p>
    <w:p w14:paraId="3C9BEF71" w14:textId="77777777" w:rsidR="00F91B44" w:rsidRPr="00C72484" w:rsidRDefault="00F91B44" w:rsidP="003D78AF">
      <w:pPr>
        <w:rPr>
          <w:rFonts w:ascii="Tahoma" w:hAnsi="Tahoma" w:cs="Tahoma"/>
          <w:b/>
          <w:bCs/>
        </w:rPr>
      </w:pPr>
    </w:p>
    <w:p w14:paraId="64D7CAED" w14:textId="77777777" w:rsidR="00F91B44" w:rsidRPr="00C72484" w:rsidRDefault="00F91B44" w:rsidP="003D78AF">
      <w:pPr>
        <w:rPr>
          <w:rFonts w:ascii="Tahoma" w:hAnsi="Tahoma" w:cs="Tahoma"/>
          <w:b/>
          <w:bCs/>
        </w:rPr>
      </w:pPr>
    </w:p>
    <w:p w14:paraId="0EBDB2B1" w14:textId="77777777" w:rsidR="004F1C2A" w:rsidRPr="00C72484" w:rsidRDefault="004F1C2A" w:rsidP="004F1C2A">
      <w:pPr>
        <w:pStyle w:val="Corpodeltesto2"/>
        <w:shd w:val="clear" w:color="auto" w:fill="FFFFFF"/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t>Va allegata una planimetria con sfondo CTR, una con sfondo ortofoto, una con sfondo bianco e riportante il nome della strada sul tracciato</w:t>
      </w:r>
    </w:p>
    <w:p w14:paraId="1E7CEFB1" w14:textId="77777777" w:rsidR="004F1C2A" w:rsidRPr="00C72484" w:rsidRDefault="004F1C2A" w:rsidP="003D78AF">
      <w:pPr>
        <w:rPr>
          <w:rFonts w:ascii="Tahoma" w:hAnsi="Tahoma" w:cs="Tahoma"/>
          <w:b/>
          <w:bCs/>
        </w:rPr>
      </w:pPr>
    </w:p>
    <w:p w14:paraId="3A042667" w14:textId="77777777" w:rsidR="00680A85" w:rsidRPr="00C72484" w:rsidRDefault="00680A85" w:rsidP="003D78AF">
      <w:pPr>
        <w:rPr>
          <w:rFonts w:ascii="Tahoma" w:hAnsi="Tahoma" w:cs="Tahoma"/>
          <w:b/>
          <w:bCs/>
        </w:rPr>
      </w:pPr>
    </w:p>
    <w:p w14:paraId="4C4213BC" w14:textId="77777777" w:rsidR="00680A85" w:rsidRPr="00C72484" w:rsidRDefault="00680A85" w:rsidP="003D78AF">
      <w:pPr>
        <w:rPr>
          <w:rFonts w:ascii="Tahoma" w:hAnsi="Tahoma" w:cs="Tahoma"/>
          <w:b/>
          <w:bCs/>
        </w:rPr>
      </w:pPr>
    </w:p>
    <w:p w14:paraId="1DFBF6BB" w14:textId="77777777" w:rsidR="00680A85" w:rsidRPr="00C72484" w:rsidRDefault="00680A85" w:rsidP="003D78AF">
      <w:pPr>
        <w:rPr>
          <w:rFonts w:ascii="Tahoma" w:hAnsi="Tahoma" w:cs="Tahoma"/>
          <w:b/>
          <w:bCs/>
        </w:rPr>
      </w:pPr>
    </w:p>
    <w:p w14:paraId="663518D5" w14:textId="77777777" w:rsidR="00680A85" w:rsidRPr="00C72484" w:rsidRDefault="00680A85" w:rsidP="00680A85">
      <w:pPr>
        <w:rPr>
          <w:rFonts w:ascii="Tahoma" w:hAnsi="Tahoma" w:cs="Tahoma"/>
          <w:b/>
          <w:bCs/>
        </w:rPr>
      </w:pPr>
      <w:r w:rsidRPr="00C72484">
        <w:rPr>
          <w:rFonts w:ascii="Tahoma" w:hAnsi="Tahoma" w:cs="Tahoma"/>
          <w:b/>
          <w:bCs/>
        </w:rPr>
        <w:t>Allegato B: Elenco di mulattiere e sentieri con transito motorizzato</w:t>
      </w:r>
    </w:p>
    <w:p w14:paraId="1E06865D" w14:textId="77777777" w:rsidR="00680A85" w:rsidRPr="00C72484" w:rsidRDefault="00680A85" w:rsidP="00680A85">
      <w:pPr>
        <w:rPr>
          <w:rFonts w:ascii="Tahoma" w:hAnsi="Tahoma" w:cs="Tahoma"/>
          <w:b/>
          <w:bCs/>
        </w:rPr>
      </w:pPr>
    </w:p>
    <w:p w14:paraId="4F7BB744" w14:textId="77777777" w:rsidR="002A0818" w:rsidRPr="00C72484" w:rsidRDefault="002A0818" w:rsidP="002A0818">
      <w:pPr>
        <w:rPr>
          <w:rFonts w:ascii="Tahoma" w:hAnsi="Tahoma" w:cs="Tahoma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101"/>
        <w:gridCol w:w="2101"/>
        <w:gridCol w:w="2101"/>
        <w:gridCol w:w="2102"/>
        <w:gridCol w:w="2102"/>
        <w:gridCol w:w="2102"/>
      </w:tblGrid>
      <w:tr w:rsidR="00680A85" w:rsidRPr="00C72484" w14:paraId="22B17596" w14:textId="77777777" w:rsidTr="002A0818">
        <w:tc>
          <w:tcPr>
            <w:tcW w:w="2101" w:type="dxa"/>
            <w:shd w:val="clear" w:color="auto" w:fill="auto"/>
          </w:tcPr>
          <w:p w14:paraId="58329A39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2484">
              <w:rPr>
                <w:rFonts w:ascii="Tahoma" w:hAnsi="Tahoma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2101" w:type="dxa"/>
            <w:shd w:val="clear" w:color="auto" w:fill="auto"/>
          </w:tcPr>
          <w:p w14:paraId="2853537A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2484">
              <w:rPr>
                <w:rFonts w:ascii="Tahoma" w:hAnsi="Tahoma" w:cs="Tahoma"/>
                <w:b/>
                <w:bCs/>
                <w:sz w:val="20"/>
                <w:szCs w:val="20"/>
              </w:rPr>
              <w:t>Tipo (mulattiera o sentiero)</w:t>
            </w:r>
          </w:p>
        </w:tc>
        <w:tc>
          <w:tcPr>
            <w:tcW w:w="2101" w:type="dxa"/>
            <w:shd w:val="clear" w:color="auto" w:fill="auto"/>
          </w:tcPr>
          <w:p w14:paraId="1FB62FD6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2484">
              <w:rPr>
                <w:rFonts w:ascii="Tahoma" w:hAnsi="Tahoma" w:cs="Tahoma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01" w:type="dxa"/>
            <w:shd w:val="clear" w:color="auto" w:fill="auto"/>
          </w:tcPr>
          <w:p w14:paraId="2B55E748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2484">
              <w:rPr>
                <w:rFonts w:ascii="Tahoma" w:hAnsi="Tahoma" w:cs="Tahoma"/>
                <w:b/>
                <w:bCs/>
                <w:sz w:val="20"/>
                <w:szCs w:val="20"/>
              </w:rPr>
              <w:t>Lunghezza</w:t>
            </w:r>
          </w:p>
        </w:tc>
        <w:tc>
          <w:tcPr>
            <w:tcW w:w="2102" w:type="dxa"/>
            <w:shd w:val="clear" w:color="auto" w:fill="auto"/>
          </w:tcPr>
          <w:p w14:paraId="19967406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2484">
              <w:rPr>
                <w:rFonts w:ascii="Tahoma" w:hAnsi="Tahoma" w:cs="Tahoma"/>
                <w:b/>
                <w:bCs/>
                <w:sz w:val="20"/>
                <w:szCs w:val="20"/>
              </w:rPr>
              <w:t>Inizio</w:t>
            </w:r>
          </w:p>
        </w:tc>
        <w:tc>
          <w:tcPr>
            <w:tcW w:w="2102" w:type="dxa"/>
            <w:shd w:val="clear" w:color="auto" w:fill="auto"/>
          </w:tcPr>
          <w:p w14:paraId="3BEDCCDE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248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Fine </w:t>
            </w:r>
          </w:p>
        </w:tc>
        <w:tc>
          <w:tcPr>
            <w:tcW w:w="2102" w:type="dxa"/>
            <w:shd w:val="clear" w:color="auto" w:fill="auto"/>
          </w:tcPr>
          <w:p w14:paraId="2CD92D74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248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Lunghezza</w:t>
            </w:r>
          </w:p>
        </w:tc>
      </w:tr>
      <w:tr w:rsidR="00680A85" w:rsidRPr="00C72484" w14:paraId="65A420FD" w14:textId="77777777" w:rsidTr="002A0818">
        <w:tc>
          <w:tcPr>
            <w:tcW w:w="2101" w:type="dxa"/>
            <w:shd w:val="clear" w:color="auto" w:fill="auto"/>
          </w:tcPr>
          <w:p w14:paraId="0CF8C90C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1" w:type="dxa"/>
            <w:shd w:val="clear" w:color="auto" w:fill="auto"/>
          </w:tcPr>
          <w:p w14:paraId="3F4584C3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1" w:type="dxa"/>
            <w:shd w:val="clear" w:color="auto" w:fill="auto"/>
          </w:tcPr>
          <w:p w14:paraId="6902F78B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1" w:type="dxa"/>
            <w:shd w:val="clear" w:color="auto" w:fill="auto"/>
          </w:tcPr>
          <w:p w14:paraId="31DF6D02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2" w:type="dxa"/>
            <w:shd w:val="clear" w:color="auto" w:fill="auto"/>
          </w:tcPr>
          <w:p w14:paraId="6365B393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2" w:type="dxa"/>
            <w:shd w:val="clear" w:color="auto" w:fill="auto"/>
          </w:tcPr>
          <w:p w14:paraId="4FA7040A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2" w:type="dxa"/>
            <w:shd w:val="clear" w:color="auto" w:fill="auto"/>
          </w:tcPr>
          <w:p w14:paraId="5552D437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680A85" w:rsidRPr="00C72484" w14:paraId="6B0BCD6F" w14:textId="77777777" w:rsidTr="002A0818">
        <w:tc>
          <w:tcPr>
            <w:tcW w:w="2101" w:type="dxa"/>
            <w:shd w:val="clear" w:color="auto" w:fill="auto"/>
          </w:tcPr>
          <w:p w14:paraId="64927009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1" w:type="dxa"/>
            <w:shd w:val="clear" w:color="auto" w:fill="auto"/>
          </w:tcPr>
          <w:p w14:paraId="60E0F936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1" w:type="dxa"/>
            <w:shd w:val="clear" w:color="auto" w:fill="auto"/>
          </w:tcPr>
          <w:p w14:paraId="31C574B2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1" w:type="dxa"/>
            <w:shd w:val="clear" w:color="auto" w:fill="auto"/>
          </w:tcPr>
          <w:p w14:paraId="7F1A8F9A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2" w:type="dxa"/>
            <w:shd w:val="clear" w:color="auto" w:fill="auto"/>
          </w:tcPr>
          <w:p w14:paraId="3903F6F7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2" w:type="dxa"/>
            <w:shd w:val="clear" w:color="auto" w:fill="auto"/>
          </w:tcPr>
          <w:p w14:paraId="68262A7C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2" w:type="dxa"/>
            <w:shd w:val="clear" w:color="auto" w:fill="auto"/>
          </w:tcPr>
          <w:p w14:paraId="1B38BF33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680A85" w:rsidRPr="00C72484" w14:paraId="351E7187" w14:textId="77777777" w:rsidTr="002A0818">
        <w:tc>
          <w:tcPr>
            <w:tcW w:w="2101" w:type="dxa"/>
            <w:shd w:val="clear" w:color="auto" w:fill="auto"/>
          </w:tcPr>
          <w:p w14:paraId="3ED50739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1" w:type="dxa"/>
            <w:shd w:val="clear" w:color="auto" w:fill="auto"/>
          </w:tcPr>
          <w:p w14:paraId="0D82DEC4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1" w:type="dxa"/>
            <w:shd w:val="clear" w:color="auto" w:fill="auto"/>
          </w:tcPr>
          <w:p w14:paraId="70A8BC7F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1" w:type="dxa"/>
            <w:shd w:val="clear" w:color="auto" w:fill="auto"/>
          </w:tcPr>
          <w:p w14:paraId="1454564A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2" w:type="dxa"/>
            <w:shd w:val="clear" w:color="auto" w:fill="auto"/>
          </w:tcPr>
          <w:p w14:paraId="027F1BFE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2" w:type="dxa"/>
            <w:shd w:val="clear" w:color="auto" w:fill="auto"/>
          </w:tcPr>
          <w:p w14:paraId="6161A135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2" w:type="dxa"/>
            <w:shd w:val="clear" w:color="auto" w:fill="auto"/>
          </w:tcPr>
          <w:p w14:paraId="79726876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680A85" w:rsidRPr="00C72484" w14:paraId="4C689783" w14:textId="77777777" w:rsidTr="002A0818">
        <w:tc>
          <w:tcPr>
            <w:tcW w:w="2101" w:type="dxa"/>
            <w:shd w:val="clear" w:color="auto" w:fill="auto"/>
          </w:tcPr>
          <w:p w14:paraId="6BF608DB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1" w:type="dxa"/>
            <w:shd w:val="clear" w:color="auto" w:fill="auto"/>
          </w:tcPr>
          <w:p w14:paraId="58BE97F8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1" w:type="dxa"/>
            <w:shd w:val="clear" w:color="auto" w:fill="auto"/>
          </w:tcPr>
          <w:p w14:paraId="22D8D9D7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1" w:type="dxa"/>
            <w:shd w:val="clear" w:color="auto" w:fill="auto"/>
          </w:tcPr>
          <w:p w14:paraId="7429D14A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2" w:type="dxa"/>
            <w:shd w:val="clear" w:color="auto" w:fill="auto"/>
          </w:tcPr>
          <w:p w14:paraId="034EE8F7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2" w:type="dxa"/>
            <w:shd w:val="clear" w:color="auto" w:fill="auto"/>
          </w:tcPr>
          <w:p w14:paraId="054C008F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02" w:type="dxa"/>
            <w:shd w:val="clear" w:color="auto" w:fill="auto"/>
          </w:tcPr>
          <w:p w14:paraId="4FBE2399" w14:textId="77777777" w:rsidR="00680A85" w:rsidRPr="00C72484" w:rsidRDefault="00680A85" w:rsidP="00680A85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63895F91" w14:textId="77777777" w:rsidR="00680A85" w:rsidRPr="00C72484" w:rsidRDefault="00680A85" w:rsidP="00680A85">
      <w:pPr>
        <w:rPr>
          <w:rFonts w:ascii="Tahoma" w:hAnsi="Tahoma" w:cs="Tahoma"/>
          <w:b/>
          <w:bCs/>
        </w:rPr>
      </w:pPr>
    </w:p>
    <w:p w14:paraId="1454658E" w14:textId="77777777" w:rsidR="00680A85" w:rsidRPr="00C72484" w:rsidRDefault="00680A85" w:rsidP="00680A85">
      <w:pPr>
        <w:rPr>
          <w:rFonts w:ascii="Tahoma" w:hAnsi="Tahoma" w:cs="Tahoma"/>
          <w:b/>
          <w:bCs/>
        </w:rPr>
      </w:pPr>
    </w:p>
    <w:p w14:paraId="04C8B595" w14:textId="77777777" w:rsidR="00680A85" w:rsidRPr="00D400F5" w:rsidRDefault="00680A85" w:rsidP="00680A85">
      <w:pPr>
        <w:pStyle w:val="Corpodeltesto2"/>
        <w:shd w:val="clear" w:color="auto" w:fill="FFFFFF"/>
        <w:spacing w:line="240" w:lineRule="auto"/>
        <w:rPr>
          <w:rFonts w:ascii="Tahoma" w:hAnsi="Tahoma" w:cs="Tahoma"/>
        </w:rPr>
      </w:pPr>
      <w:r w:rsidRPr="00C72484">
        <w:rPr>
          <w:rFonts w:ascii="Tahoma" w:hAnsi="Tahoma" w:cs="Tahoma"/>
        </w:rPr>
        <w:lastRenderedPageBreak/>
        <w:t>Va allegata una planimetria con sfondo CTR, una con sfondo ortofoto, una con sfondo bianco e riportante il nome della strada sul tracciato</w:t>
      </w:r>
    </w:p>
    <w:p w14:paraId="22EAC310" w14:textId="77777777" w:rsidR="00680A85" w:rsidRPr="00D400F5" w:rsidRDefault="00680A85" w:rsidP="003D78AF">
      <w:pPr>
        <w:rPr>
          <w:rFonts w:ascii="Tahoma" w:hAnsi="Tahoma" w:cs="Tahoma"/>
          <w:b/>
          <w:bCs/>
        </w:rPr>
      </w:pPr>
    </w:p>
    <w:sectPr w:rsidR="00680A85" w:rsidRPr="00D400F5" w:rsidSect="004F1C2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26E1" w14:textId="77777777" w:rsidR="00095CA8" w:rsidRDefault="00095CA8">
      <w:r>
        <w:separator/>
      </w:r>
    </w:p>
  </w:endnote>
  <w:endnote w:type="continuationSeparator" w:id="0">
    <w:p w14:paraId="631F4E7B" w14:textId="77777777" w:rsidR="00095CA8" w:rsidRDefault="0009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BFA6" w14:textId="77777777" w:rsidR="003D78AF" w:rsidRDefault="003D78AF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BF0E" w14:textId="77777777" w:rsidR="006F0009" w:rsidRDefault="006F0009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B85D9B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CF14" w14:textId="77777777" w:rsidR="00095CA8" w:rsidRDefault="00095CA8">
      <w:r>
        <w:separator/>
      </w:r>
    </w:p>
  </w:footnote>
  <w:footnote w:type="continuationSeparator" w:id="0">
    <w:p w14:paraId="125F5691" w14:textId="77777777" w:rsidR="00095CA8" w:rsidRDefault="00095CA8">
      <w:r>
        <w:continuationSeparator/>
      </w:r>
    </w:p>
  </w:footnote>
  <w:footnote w:id="1">
    <w:p w14:paraId="128A28C2" w14:textId="6E13D45E" w:rsidR="00C53A08" w:rsidRDefault="00C53A08">
      <w:pPr>
        <w:pStyle w:val="Testonotaapidipagina"/>
      </w:pPr>
      <w:r w:rsidRPr="00C53A08">
        <w:rPr>
          <w:rStyle w:val="Rimandonotaapidipagina"/>
        </w:rPr>
        <w:footnoteRef/>
      </w:r>
      <w:r w:rsidRPr="00C53A08">
        <w:t xml:space="preserve"> </w:t>
      </w:r>
      <w:r>
        <w:rPr>
          <w:rFonts w:ascii="Tahoma" w:hAnsi="Tahoma" w:cs="Tahoma"/>
          <w:i/>
          <w:iCs/>
          <w:sz w:val="18"/>
          <w:szCs w:val="18"/>
        </w:rPr>
        <w:t>U</w:t>
      </w:r>
      <w:r w:rsidRPr="005B60F2">
        <w:rPr>
          <w:rFonts w:ascii="Tahoma" w:hAnsi="Tahoma" w:cs="Tahoma"/>
          <w:i/>
          <w:iCs/>
          <w:sz w:val="18"/>
          <w:szCs w:val="18"/>
        </w:rPr>
        <w:t>ltimo aggiornamento</w:t>
      </w:r>
      <w:r>
        <w:rPr>
          <w:rFonts w:ascii="Tahoma" w:hAnsi="Tahoma" w:cs="Tahoma"/>
          <w:i/>
          <w:iCs/>
          <w:sz w:val="18"/>
          <w:szCs w:val="18"/>
        </w:rPr>
        <w:t xml:space="preserve"> prima dell’approvazione della presente deliberazione: </w:t>
      </w:r>
      <w:r w:rsidRPr="005B60F2">
        <w:rPr>
          <w:rFonts w:ascii="Tahoma" w:hAnsi="Tahoma" w:cs="Tahoma"/>
          <w:i/>
          <w:iCs/>
          <w:sz w:val="18"/>
          <w:szCs w:val="18"/>
        </w:rPr>
        <w:t xml:space="preserve">decreto 16446/2022 per il triennio 2023-2025, BURL 48 del 1° dicembre 2022, </w:t>
      </w:r>
      <w:r w:rsidRPr="005B60F2">
        <w:rPr>
          <w:rFonts w:ascii="Tahoma" w:hAnsi="Tahoma" w:cs="Tahoma"/>
          <w:b/>
          <w:bCs/>
          <w:i/>
          <w:iCs/>
          <w:sz w:val="18"/>
          <w:szCs w:val="18"/>
        </w:rPr>
        <w:t>sanzione da 139,05 euro a 417,16 euro</w:t>
      </w:r>
      <w:r w:rsidRPr="005B60F2">
        <w:rPr>
          <w:rFonts w:ascii="Tahoma" w:hAnsi="Tahoma" w:cs="Tahoma"/>
          <w:i/>
          <w:iCs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B458" w14:textId="3CAD6496" w:rsidR="003D78AF" w:rsidRPr="003D78AF" w:rsidRDefault="00000000">
    <w:pPr>
      <w:pStyle w:val="Intestazione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pict w14:anchorId="1670F8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6" type="#_x0000_t136" style="position:absolute;left:0;text-align:left;margin-left:0;margin-top:0;width:412.4pt;height:247.4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ZZA"/>
          <w10:wrap anchorx="margin" anchory="margin"/>
        </v:shape>
      </w:pict>
    </w:r>
    <w:r w:rsidR="003D78AF" w:rsidRPr="003D78AF">
      <w:rPr>
        <w:rFonts w:ascii="Tahoma" w:hAnsi="Tahoma" w:cs="Tahoma"/>
        <w:sz w:val="16"/>
        <w:szCs w:val="16"/>
      </w:rPr>
      <w:t xml:space="preserve">Bozza </w:t>
    </w:r>
    <w:r w:rsidR="007D339B">
      <w:rPr>
        <w:rFonts w:ascii="Tahoma" w:hAnsi="Tahoma" w:cs="Tahoma"/>
        <w:sz w:val="16"/>
        <w:szCs w:val="16"/>
      </w:rPr>
      <w:t>9</w:t>
    </w:r>
    <w:r w:rsidR="00790F7B">
      <w:rPr>
        <w:rFonts w:ascii="Tahoma" w:hAnsi="Tahoma" w:cs="Tahoma"/>
        <w:sz w:val="16"/>
        <w:szCs w:val="16"/>
      </w:rPr>
      <w:t xml:space="preserve"> del </w:t>
    </w:r>
    <w:r w:rsidR="007D339B">
      <w:rPr>
        <w:rFonts w:ascii="Tahoma" w:hAnsi="Tahoma" w:cs="Tahoma"/>
        <w:sz w:val="16"/>
        <w:szCs w:val="16"/>
      </w:rPr>
      <w:t>20 giugno</w:t>
    </w:r>
    <w:r w:rsidR="00790F7B">
      <w:rPr>
        <w:rFonts w:ascii="Tahoma" w:hAnsi="Tahoma" w:cs="Tahoma"/>
        <w:sz w:val="16"/>
        <w:szCs w:val="16"/>
      </w:rPr>
      <w:t xml:space="preserve">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DFE8" w14:textId="4993C35E" w:rsidR="008C1FA1" w:rsidRPr="004F1C2A" w:rsidRDefault="00000000" w:rsidP="004F1C2A">
    <w:pPr>
      <w:pStyle w:val="Intestazione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pict w14:anchorId="06F168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412.4pt;height:247.4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ZZA"/>
          <w10:wrap anchorx="margin" anchory="margin"/>
        </v:shape>
      </w:pict>
    </w:r>
    <w:r w:rsidR="004F1C2A" w:rsidRPr="003D78AF">
      <w:rPr>
        <w:rFonts w:ascii="Tahoma" w:hAnsi="Tahoma" w:cs="Tahoma"/>
        <w:sz w:val="16"/>
        <w:szCs w:val="16"/>
      </w:rPr>
      <w:t xml:space="preserve">Bozza </w:t>
    </w:r>
    <w:r w:rsidR="005B60F2">
      <w:rPr>
        <w:rFonts w:ascii="Tahoma" w:hAnsi="Tahoma" w:cs="Tahoma"/>
        <w:sz w:val="16"/>
        <w:szCs w:val="16"/>
      </w:rPr>
      <w:t>9</w:t>
    </w:r>
    <w:r w:rsidR="004F1C2A" w:rsidRPr="003D78AF">
      <w:rPr>
        <w:rFonts w:ascii="Tahoma" w:hAnsi="Tahoma" w:cs="Tahoma"/>
        <w:sz w:val="16"/>
        <w:szCs w:val="16"/>
      </w:rPr>
      <w:t xml:space="preserve"> del </w:t>
    </w:r>
    <w:r w:rsidR="005B60F2">
      <w:rPr>
        <w:rFonts w:ascii="Tahoma" w:hAnsi="Tahoma" w:cs="Tahoma"/>
        <w:sz w:val="16"/>
        <w:szCs w:val="16"/>
      </w:rPr>
      <w:t>20 giugno</w:t>
    </w:r>
    <w:r w:rsidR="004F1C2A" w:rsidRPr="003D78AF">
      <w:rPr>
        <w:rFonts w:ascii="Tahoma" w:hAnsi="Tahoma" w:cs="Tahoma"/>
        <w:sz w:val="16"/>
        <w:szCs w:val="16"/>
      </w:rPr>
      <w:t xml:space="preserve"> 202</w:t>
    </w:r>
    <w:r w:rsidR="004F1C2A">
      <w:rPr>
        <w:rFonts w:ascii="Tahoma" w:hAnsi="Tahoma" w:cs="Tahoma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102E"/>
    <w:multiLevelType w:val="hybridMultilevel"/>
    <w:tmpl w:val="27DC7F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35C9"/>
    <w:multiLevelType w:val="hybridMultilevel"/>
    <w:tmpl w:val="2D381D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141E"/>
    <w:multiLevelType w:val="hybridMultilevel"/>
    <w:tmpl w:val="0EF2A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1BD4"/>
    <w:multiLevelType w:val="hybridMultilevel"/>
    <w:tmpl w:val="BF1AD6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50F03"/>
    <w:multiLevelType w:val="hybridMultilevel"/>
    <w:tmpl w:val="44166FFE"/>
    <w:lvl w:ilvl="0" w:tplc="3780AE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90EDD"/>
    <w:multiLevelType w:val="hybridMultilevel"/>
    <w:tmpl w:val="93524C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932B1"/>
    <w:multiLevelType w:val="hybridMultilevel"/>
    <w:tmpl w:val="DB5E4E46"/>
    <w:lvl w:ilvl="0" w:tplc="F4063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A2306"/>
    <w:multiLevelType w:val="hybridMultilevel"/>
    <w:tmpl w:val="12F237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04CFF"/>
    <w:multiLevelType w:val="hybridMultilevel"/>
    <w:tmpl w:val="C12EBD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A46F7"/>
    <w:multiLevelType w:val="hybridMultilevel"/>
    <w:tmpl w:val="A69E70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32B09"/>
    <w:multiLevelType w:val="hybridMultilevel"/>
    <w:tmpl w:val="5928E668"/>
    <w:lvl w:ilvl="0" w:tplc="989E4BE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2237"/>
    <w:multiLevelType w:val="hybridMultilevel"/>
    <w:tmpl w:val="9716C7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458EF"/>
    <w:multiLevelType w:val="hybridMultilevel"/>
    <w:tmpl w:val="D8FE0A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62827"/>
    <w:multiLevelType w:val="hybridMultilevel"/>
    <w:tmpl w:val="39CE12B6"/>
    <w:lvl w:ilvl="0" w:tplc="989E4BE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751F4"/>
    <w:multiLevelType w:val="hybridMultilevel"/>
    <w:tmpl w:val="7A1CF2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329FE"/>
    <w:multiLevelType w:val="hybridMultilevel"/>
    <w:tmpl w:val="6D1060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F11"/>
    <w:multiLevelType w:val="hybridMultilevel"/>
    <w:tmpl w:val="913EA0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F39C4"/>
    <w:multiLevelType w:val="hybridMultilevel"/>
    <w:tmpl w:val="8C0AC0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57FB6"/>
    <w:multiLevelType w:val="hybridMultilevel"/>
    <w:tmpl w:val="99B67C74"/>
    <w:lvl w:ilvl="0" w:tplc="04100017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3222C8A"/>
    <w:multiLevelType w:val="hybridMultilevel"/>
    <w:tmpl w:val="562070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B4B7C"/>
    <w:multiLevelType w:val="hybridMultilevel"/>
    <w:tmpl w:val="25187728"/>
    <w:lvl w:ilvl="0" w:tplc="989E4BE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27A2F"/>
    <w:multiLevelType w:val="hybridMultilevel"/>
    <w:tmpl w:val="77CAF2E4"/>
    <w:lvl w:ilvl="0" w:tplc="F4063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43331"/>
    <w:multiLevelType w:val="hybridMultilevel"/>
    <w:tmpl w:val="468270D4"/>
    <w:lvl w:ilvl="0" w:tplc="9F46EC6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BB1DB5"/>
    <w:multiLevelType w:val="hybridMultilevel"/>
    <w:tmpl w:val="F0E647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A256B"/>
    <w:multiLevelType w:val="hybridMultilevel"/>
    <w:tmpl w:val="5D76102C"/>
    <w:lvl w:ilvl="0" w:tplc="3780AE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02168"/>
    <w:multiLevelType w:val="hybridMultilevel"/>
    <w:tmpl w:val="7D0CD5A2"/>
    <w:lvl w:ilvl="0" w:tplc="989E4BE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653EA"/>
    <w:multiLevelType w:val="hybridMultilevel"/>
    <w:tmpl w:val="CFBE52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808E2"/>
    <w:multiLevelType w:val="hybridMultilevel"/>
    <w:tmpl w:val="0E4CC8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36CB4"/>
    <w:multiLevelType w:val="hybridMultilevel"/>
    <w:tmpl w:val="0C9E53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A401E"/>
    <w:multiLevelType w:val="hybridMultilevel"/>
    <w:tmpl w:val="5240BC68"/>
    <w:lvl w:ilvl="0" w:tplc="F4063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F7A32"/>
    <w:multiLevelType w:val="hybridMultilevel"/>
    <w:tmpl w:val="48C04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169C3"/>
    <w:multiLevelType w:val="hybridMultilevel"/>
    <w:tmpl w:val="7A4AD9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C71A8"/>
    <w:multiLevelType w:val="hybridMultilevel"/>
    <w:tmpl w:val="72AEDF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9048A"/>
    <w:multiLevelType w:val="hybridMultilevel"/>
    <w:tmpl w:val="802228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F46F8"/>
    <w:multiLevelType w:val="hybridMultilevel"/>
    <w:tmpl w:val="D22EDAB2"/>
    <w:lvl w:ilvl="0" w:tplc="989E4BE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44CA7"/>
    <w:multiLevelType w:val="hybridMultilevel"/>
    <w:tmpl w:val="27D45AE8"/>
    <w:lvl w:ilvl="0" w:tplc="3780AE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B73EE"/>
    <w:multiLevelType w:val="hybridMultilevel"/>
    <w:tmpl w:val="005AEA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77B7E"/>
    <w:multiLevelType w:val="hybridMultilevel"/>
    <w:tmpl w:val="37E6E92A"/>
    <w:lvl w:ilvl="0" w:tplc="9F843B56">
      <w:start w:val="1"/>
      <w:numFmt w:val="bullet"/>
      <w:lvlText w:val=""/>
      <w:lvlJc w:val="left"/>
      <w:pPr>
        <w:tabs>
          <w:tab w:val="num" w:pos="1211"/>
        </w:tabs>
        <w:ind w:left="1191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8" w15:restartNumberingAfterBreak="0">
    <w:nsid w:val="71EA70F3"/>
    <w:multiLevelType w:val="hybridMultilevel"/>
    <w:tmpl w:val="6A4097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D2FBE"/>
    <w:multiLevelType w:val="hybridMultilevel"/>
    <w:tmpl w:val="60449CD8"/>
    <w:lvl w:ilvl="0" w:tplc="F4063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65E08"/>
    <w:multiLevelType w:val="hybridMultilevel"/>
    <w:tmpl w:val="57EC85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16C5C"/>
    <w:multiLevelType w:val="hybridMultilevel"/>
    <w:tmpl w:val="B3E4AF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C4628"/>
    <w:multiLevelType w:val="hybridMultilevel"/>
    <w:tmpl w:val="89A4E3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063387">
    <w:abstractNumId w:val="22"/>
  </w:num>
  <w:num w:numId="2" w16cid:durableId="1203060566">
    <w:abstractNumId w:val="37"/>
  </w:num>
  <w:num w:numId="3" w16cid:durableId="2072071650">
    <w:abstractNumId w:val="20"/>
  </w:num>
  <w:num w:numId="4" w16cid:durableId="376512411">
    <w:abstractNumId w:val="34"/>
  </w:num>
  <w:num w:numId="5" w16cid:durableId="768350153">
    <w:abstractNumId w:val="25"/>
  </w:num>
  <w:num w:numId="6" w16cid:durableId="873159393">
    <w:abstractNumId w:val="13"/>
  </w:num>
  <w:num w:numId="7" w16cid:durableId="578445880">
    <w:abstractNumId w:val="10"/>
  </w:num>
  <w:num w:numId="8" w16cid:durableId="1160073871">
    <w:abstractNumId w:val="23"/>
  </w:num>
  <w:num w:numId="9" w16cid:durableId="1873566694">
    <w:abstractNumId w:val="14"/>
  </w:num>
  <w:num w:numId="10" w16cid:durableId="1391465077">
    <w:abstractNumId w:val="18"/>
  </w:num>
  <w:num w:numId="11" w16cid:durableId="1136609298">
    <w:abstractNumId w:val="30"/>
  </w:num>
  <w:num w:numId="12" w16cid:durableId="807012078">
    <w:abstractNumId w:val="2"/>
  </w:num>
  <w:num w:numId="13" w16cid:durableId="60566169">
    <w:abstractNumId w:val="38"/>
  </w:num>
  <w:num w:numId="14" w16cid:durableId="1871144022">
    <w:abstractNumId w:val="28"/>
  </w:num>
  <w:num w:numId="15" w16cid:durableId="1973748770">
    <w:abstractNumId w:val="41"/>
  </w:num>
  <w:num w:numId="16" w16cid:durableId="1162546492">
    <w:abstractNumId w:val="3"/>
  </w:num>
  <w:num w:numId="17" w16cid:durableId="1810659994">
    <w:abstractNumId w:val="9"/>
  </w:num>
  <w:num w:numId="18" w16cid:durableId="1160657887">
    <w:abstractNumId w:val="15"/>
  </w:num>
  <w:num w:numId="19" w16cid:durableId="411975263">
    <w:abstractNumId w:val="27"/>
  </w:num>
  <w:num w:numId="20" w16cid:durableId="218058055">
    <w:abstractNumId w:val="11"/>
  </w:num>
  <w:num w:numId="21" w16cid:durableId="1455178413">
    <w:abstractNumId w:val="24"/>
  </w:num>
  <w:num w:numId="22" w16cid:durableId="551649261">
    <w:abstractNumId w:val="4"/>
  </w:num>
  <w:num w:numId="23" w16cid:durableId="1771272693">
    <w:abstractNumId w:val="35"/>
  </w:num>
  <w:num w:numId="24" w16cid:durableId="7022908">
    <w:abstractNumId w:val="32"/>
  </w:num>
  <w:num w:numId="25" w16cid:durableId="773523096">
    <w:abstractNumId w:val="42"/>
  </w:num>
  <w:num w:numId="26" w16cid:durableId="568342226">
    <w:abstractNumId w:val="0"/>
  </w:num>
  <w:num w:numId="27" w16cid:durableId="1720202350">
    <w:abstractNumId w:val="33"/>
  </w:num>
  <w:num w:numId="28" w16cid:durableId="259685536">
    <w:abstractNumId w:val="1"/>
  </w:num>
  <w:num w:numId="29" w16cid:durableId="1619870019">
    <w:abstractNumId w:val="16"/>
  </w:num>
  <w:num w:numId="30" w16cid:durableId="2015374964">
    <w:abstractNumId w:val="8"/>
  </w:num>
  <w:num w:numId="31" w16cid:durableId="1371565568">
    <w:abstractNumId w:val="40"/>
  </w:num>
  <w:num w:numId="32" w16cid:durableId="1220942138">
    <w:abstractNumId w:val="17"/>
  </w:num>
  <w:num w:numId="33" w16cid:durableId="54205009">
    <w:abstractNumId w:val="12"/>
  </w:num>
  <w:num w:numId="34" w16cid:durableId="1514341436">
    <w:abstractNumId w:val="7"/>
  </w:num>
  <w:num w:numId="35" w16cid:durableId="272396020">
    <w:abstractNumId w:val="19"/>
  </w:num>
  <w:num w:numId="36" w16cid:durableId="1305425631">
    <w:abstractNumId w:val="26"/>
  </w:num>
  <w:num w:numId="37" w16cid:durableId="1177310473">
    <w:abstractNumId w:val="5"/>
  </w:num>
  <w:num w:numId="38" w16cid:durableId="2079552661">
    <w:abstractNumId w:val="31"/>
  </w:num>
  <w:num w:numId="39" w16cid:durableId="1112893629">
    <w:abstractNumId w:val="36"/>
  </w:num>
  <w:num w:numId="40" w16cid:durableId="1929078300">
    <w:abstractNumId w:val="6"/>
  </w:num>
  <w:num w:numId="41" w16cid:durableId="2140149937">
    <w:abstractNumId w:val="21"/>
  </w:num>
  <w:num w:numId="42" w16cid:durableId="1990862481">
    <w:abstractNumId w:val="39"/>
  </w:num>
  <w:num w:numId="43" w16cid:durableId="866678950">
    <w:abstractNumId w:val="29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berto Tonetti">
    <w15:presenceInfo w15:providerId="AD" w15:userId="S::Roberto_Tonetti@regione.lombardia.it::06790aa9-d710-4b7f-9d98-aa789618b5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D9B"/>
    <w:rsid w:val="00010C18"/>
    <w:rsid w:val="00016353"/>
    <w:rsid w:val="00033B2A"/>
    <w:rsid w:val="00050132"/>
    <w:rsid w:val="000516EA"/>
    <w:rsid w:val="00056253"/>
    <w:rsid w:val="00067D17"/>
    <w:rsid w:val="00075676"/>
    <w:rsid w:val="0009433A"/>
    <w:rsid w:val="00095CA8"/>
    <w:rsid w:val="000A19A6"/>
    <w:rsid w:val="001354B5"/>
    <w:rsid w:val="001531A1"/>
    <w:rsid w:val="00156120"/>
    <w:rsid w:val="0018530E"/>
    <w:rsid w:val="001D3557"/>
    <w:rsid w:val="001E6135"/>
    <w:rsid w:val="00213D3C"/>
    <w:rsid w:val="00274B97"/>
    <w:rsid w:val="00277725"/>
    <w:rsid w:val="0028691F"/>
    <w:rsid w:val="002A0818"/>
    <w:rsid w:val="002A722C"/>
    <w:rsid w:val="002B527A"/>
    <w:rsid w:val="002C05D2"/>
    <w:rsid w:val="002E70B9"/>
    <w:rsid w:val="002E7D49"/>
    <w:rsid w:val="002F7B2E"/>
    <w:rsid w:val="00300FE1"/>
    <w:rsid w:val="00310C9D"/>
    <w:rsid w:val="003202A4"/>
    <w:rsid w:val="0034148A"/>
    <w:rsid w:val="0034328B"/>
    <w:rsid w:val="00345254"/>
    <w:rsid w:val="00364913"/>
    <w:rsid w:val="00366953"/>
    <w:rsid w:val="003A1786"/>
    <w:rsid w:val="003C44FE"/>
    <w:rsid w:val="003C7A6E"/>
    <w:rsid w:val="003D78AF"/>
    <w:rsid w:val="003E3271"/>
    <w:rsid w:val="003E35FB"/>
    <w:rsid w:val="003E68FF"/>
    <w:rsid w:val="003F3443"/>
    <w:rsid w:val="003F39F1"/>
    <w:rsid w:val="003F7536"/>
    <w:rsid w:val="004062BD"/>
    <w:rsid w:val="004244D6"/>
    <w:rsid w:val="00447C34"/>
    <w:rsid w:val="00452D93"/>
    <w:rsid w:val="00473A74"/>
    <w:rsid w:val="00487EC2"/>
    <w:rsid w:val="004947AA"/>
    <w:rsid w:val="004968DA"/>
    <w:rsid w:val="004F1C2A"/>
    <w:rsid w:val="0050367C"/>
    <w:rsid w:val="005366B6"/>
    <w:rsid w:val="00567372"/>
    <w:rsid w:val="0057782B"/>
    <w:rsid w:val="005802F5"/>
    <w:rsid w:val="00584670"/>
    <w:rsid w:val="0059237E"/>
    <w:rsid w:val="005A7C24"/>
    <w:rsid w:val="005A7C57"/>
    <w:rsid w:val="005B0124"/>
    <w:rsid w:val="005B60F2"/>
    <w:rsid w:val="005C41B6"/>
    <w:rsid w:val="005D61D1"/>
    <w:rsid w:val="005F5D19"/>
    <w:rsid w:val="00610786"/>
    <w:rsid w:val="00660454"/>
    <w:rsid w:val="00664062"/>
    <w:rsid w:val="00680A85"/>
    <w:rsid w:val="006F0009"/>
    <w:rsid w:val="007046B8"/>
    <w:rsid w:val="007112D1"/>
    <w:rsid w:val="00711D6D"/>
    <w:rsid w:val="00790F7B"/>
    <w:rsid w:val="00797B8E"/>
    <w:rsid w:val="007D339B"/>
    <w:rsid w:val="007D6BBC"/>
    <w:rsid w:val="007F239F"/>
    <w:rsid w:val="007F333E"/>
    <w:rsid w:val="00807583"/>
    <w:rsid w:val="00813423"/>
    <w:rsid w:val="00822F68"/>
    <w:rsid w:val="00834B8E"/>
    <w:rsid w:val="008358E9"/>
    <w:rsid w:val="0084128C"/>
    <w:rsid w:val="008C1FA1"/>
    <w:rsid w:val="008D4BC3"/>
    <w:rsid w:val="008E4ABB"/>
    <w:rsid w:val="008E4FD2"/>
    <w:rsid w:val="008F0792"/>
    <w:rsid w:val="0093205B"/>
    <w:rsid w:val="00954A7A"/>
    <w:rsid w:val="0095638A"/>
    <w:rsid w:val="00957579"/>
    <w:rsid w:val="009807BF"/>
    <w:rsid w:val="009D08E1"/>
    <w:rsid w:val="009D0C4E"/>
    <w:rsid w:val="00A025A0"/>
    <w:rsid w:val="00A10034"/>
    <w:rsid w:val="00A30513"/>
    <w:rsid w:val="00A4690C"/>
    <w:rsid w:val="00A52980"/>
    <w:rsid w:val="00A80892"/>
    <w:rsid w:val="00A85EA3"/>
    <w:rsid w:val="00A87C69"/>
    <w:rsid w:val="00A94CDE"/>
    <w:rsid w:val="00AA13D9"/>
    <w:rsid w:val="00AA4D3C"/>
    <w:rsid w:val="00AB4232"/>
    <w:rsid w:val="00AD491D"/>
    <w:rsid w:val="00AF0040"/>
    <w:rsid w:val="00B06EBE"/>
    <w:rsid w:val="00B25A97"/>
    <w:rsid w:val="00B32302"/>
    <w:rsid w:val="00B36790"/>
    <w:rsid w:val="00B426A1"/>
    <w:rsid w:val="00B50760"/>
    <w:rsid w:val="00B73AFE"/>
    <w:rsid w:val="00B85D9B"/>
    <w:rsid w:val="00B91F9C"/>
    <w:rsid w:val="00C010E2"/>
    <w:rsid w:val="00C13D3E"/>
    <w:rsid w:val="00C204A8"/>
    <w:rsid w:val="00C25445"/>
    <w:rsid w:val="00C37F12"/>
    <w:rsid w:val="00C43B5B"/>
    <w:rsid w:val="00C53A08"/>
    <w:rsid w:val="00C72484"/>
    <w:rsid w:val="00C87734"/>
    <w:rsid w:val="00CB5219"/>
    <w:rsid w:val="00CF1410"/>
    <w:rsid w:val="00D30D31"/>
    <w:rsid w:val="00D400F5"/>
    <w:rsid w:val="00D403F9"/>
    <w:rsid w:val="00D618C9"/>
    <w:rsid w:val="00D83DE9"/>
    <w:rsid w:val="00D93349"/>
    <w:rsid w:val="00D9734B"/>
    <w:rsid w:val="00DA1D4A"/>
    <w:rsid w:val="00DB35CA"/>
    <w:rsid w:val="00DE2B4B"/>
    <w:rsid w:val="00DF76BF"/>
    <w:rsid w:val="00E1307A"/>
    <w:rsid w:val="00E245AA"/>
    <w:rsid w:val="00E33D37"/>
    <w:rsid w:val="00E34C3C"/>
    <w:rsid w:val="00E50EE7"/>
    <w:rsid w:val="00E61FD4"/>
    <w:rsid w:val="00E66C1E"/>
    <w:rsid w:val="00E9202C"/>
    <w:rsid w:val="00E97495"/>
    <w:rsid w:val="00EA6C17"/>
    <w:rsid w:val="00EB6677"/>
    <w:rsid w:val="00ED29C5"/>
    <w:rsid w:val="00ED5073"/>
    <w:rsid w:val="00EE7BF0"/>
    <w:rsid w:val="00EF261A"/>
    <w:rsid w:val="00F130FD"/>
    <w:rsid w:val="00F40E36"/>
    <w:rsid w:val="00F5230B"/>
    <w:rsid w:val="00F7474D"/>
    <w:rsid w:val="00F86944"/>
    <w:rsid w:val="00F904C0"/>
    <w:rsid w:val="00F91B44"/>
    <w:rsid w:val="00FC3AA3"/>
    <w:rsid w:val="00FC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9C49F9"/>
  <w15:chartTrackingRefBased/>
  <w15:docId w15:val="{AD73C0F3-82B4-430F-B9CF-1EDFBA42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autoRedefine/>
    <w:qFormat/>
    <w:rsid w:val="00C72484"/>
    <w:pPr>
      <w:keepNext/>
      <w:autoSpaceDE w:val="0"/>
      <w:autoSpaceDN w:val="0"/>
      <w:jc w:val="center"/>
      <w:outlineLvl w:val="0"/>
      <w:pPrChange w:id="0" w:author="Roberto Tonetti" w:date="2023-06-20T11:48:00Z">
        <w:pPr>
          <w:keepNext/>
          <w:autoSpaceDE w:val="0"/>
          <w:autoSpaceDN w:val="0"/>
          <w:jc w:val="center"/>
          <w:outlineLvl w:val="0"/>
        </w:pPr>
      </w:pPrChange>
    </w:pPr>
    <w:rPr>
      <w:rFonts w:ascii="Tahoma" w:hAnsi="Tahoma" w:cs="Tahoma"/>
      <w:b/>
      <w:bCs/>
      <w:caps/>
      <w:shadow/>
      <w:kern w:val="32"/>
      <w:szCs w:val="20"/>
      <w:rPrChange w:id="0" w:author="Roberto Tonetti" w:date="2023-06-20T11:48:00Z">
        <w:rPr>
          <w:rFonts w:ascii="Comic Sans MS" w:hAnsi="Comic Sans MS" w:cs="Arial"/>
          <w:caps/>
          <w:shadow/>
          <w:kern w:val="32"/>
          <w:sz w:val="24"/>
          <w:lang w:val="it-IT" w:eastAsia="it-IT" w:bidi="ar-SA"/>
        </w:rPr>
      </w:rPrChange>
    </w:rPr>
  </w:style>
  <w:style w:type="paragraph" w:styleId="Titolo2">
    <w:name w:val="heading 2"/>
    <w:basedOn w:val="Normale"/>
    <w:next w:val="Normale"/>
    <w:qFormat/>
    <w:pPr>
      <w:keepNext/>
      <w:shd w:val="clear" w:color="auto" w:fill="FF99CC"/>
      <w:spacing w:line="320" w:lineRule="exact"/>
      <w:jc w:val="both"/>
      <w:outlineLvl w:val="1"/>
    </w:pPr>
    <w:rPr>
      <w:i/>
      <w:iCs/>
    </w:rPr>
  </w:style>
  <w:style w:type="paragraph" w:styleId="Titolo3">
    <w:name w:val="heading 3"/>
    <w:basedOn w:val="Normale"/>
    <w:next w:val="Normale"/>
    <w:autoRedefine/>
    <w:qFormat/>
    <w:pPr>
      <w:keepNext/>
      <w:spacing w:before="120" w:after="120"/>
      <w:jc w:val="both"/>
      <w:outlineLvl w:val="2"/>
    </w:pPr>
    <w:rPr>
      <w:rFonts w:ascii="Verdana" w:hAnsi="Verdana" w:cs="Tahoma"/>
      <w:b/>
      <w:szCs w:val="20"/>
    </w:rPr>
  </w:style>
  <w:style w:type="paragraph" w:styleId="Titolo4">
    <w:name w:val="heading 4"/>
    <w:basedOn w:val="Normale"/>
    <w:next w:val="Normale"/>
    <w:qFormat/>
    <w:pPr>
      <w:keepNext/>
      <w:spacing w:line="320" w:lineRule="exact"/>
      <w:jc w:val="center"/>
      <w:outlineLvl w:val="3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tabelle"/>
    <w:basedOn w:val="Normale"/>
    <w:pPr>
      <w:autoSpaceDE w:val="0"/>
      <w:autoSpaceDN w:val="0"/>
      <w:spacing w:after="120" w:line="360" w:lineRule="auto"/>
      <w:jc w:val="both"/>
    </w:pPr>
    <w:rPr>
      <w:rFonts w:ascii="Arial" w:hAnsi="Arial"/>
      <w:sz w:val="20"/>
      <w:szCs w:val="20"/>
    </w:rPr>
  </w:style>
  <w:style w:type="paragraph" w:customStyle="1" w:styleId="WW-Corpodeltesto2">
    <w:name w:val="WW-Corpo del testo 2"/>
    <w:basedOn w:val="Normale"/>
    <w:pPr>
      <w:suppressAutoHyphens/>
      <w:spacing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autoSpaceDE w:val="0"/>
      <w:autoSpaceDN w:val="0"/>
      <w:spacing w:line="360" w:lineRule="auto"/>
      <w:jc w:val="both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pPr>
      <w:autoSpaceDE w:val="0"/>
      <w:autoSpaceDN w:val="0"/>
      <w:adjustRightInd w:val="0"/>
      <w:spacing w:before="120" w:line="312" w:lineRule="auto"/>
      <w:ind w:firstLine="284"/>
      <w:jc w:val="both"/>
    </w:pPr>
    <w:rPr>
      <w:rFonts w:ascii="Palatino Linotype" w:hAnsi="Palatino Linotype"/>
    </w:rPr>
  </w:style>
  <w:style w:type="paragraph" w:styleId="Corpodeltesto2">
    <w:name w:val="Body Text 2"/>
    <w:basedOn w:val="Normale"/>
    <w:pPr>
      <w:spacing w:line="320" w:lineRule="exact"/>
      <w:jc w:val="both"/>
    </w:pPr>
  </w:style>
  <w:style w:type="paragraph" w:styleId="Rientrocorpodeltesto2">
    <w:name w:val="Body Text Indent 2"/>
    <w:basedOn w:val="Normale"/>
    <w:pPr>
      <w:spacing w:line="320" w:lineRule="exact"/>
      <w:ind w:left="357"/>
      <w:jc w:val="both"/>
    </w:pPr>
  </w:style>
  <w:style w:type="paragraph" w:styleId="Rientrocorpodeltesto3">
    <w:name w:val="Body Text Indent 3"/>
    <w:basedOn w:val="Normale"/>
    <w:pPr>
      <w:ind w:left="360"/>
      <w:jc w:val="both"/>
    </w:pPr>
    <w:rPr>
      <w:strike/>
    </w:rPr>
  </w:style>
  <w:style w:type="paragraph" w:styleId="Corpodeltesto3">
    <w:name w:val="Body Text 3"/>
    <w:basedOn w:val="Normale"/>
    <w:pPr>
      <w:shd w:val="clear" w:color="auto" w:fill="FFFF99"/>
      <w:spacing w:line="320" w:lineRule="exact"/>
      <w:jc w:val="both"/>
    </w:pPr>
    <w:rPr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itolosommario">
    <w:name w:val="TOC Heading"/>
    <w:basedOn w:val="Titolo1"/>
    <w:next w:val="Normale"/>
    <w:uiPriority w:val="39"/>
    <w:unhideWhenUsed/>
    <w:qFormat/>
    <w:rsid w:val="005D61D1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 w:cs="Times New Roman"/>
      <w:caps w:val="0"/>
      <w:shadow w:val="0"/>
      <w:color w:val="2F5496"/>
      <w:kern w:val="0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rsid w:val="00790F7B"/>
    <w:pPr>
      <w:tabs>
        <w:tab w:val="right" w:leader="dot" w:pos="9628"/>
      </w:tabs>
    </w:pPr>
  </w:style>
  <w:style w:type="character" w:styleId="Collegamentoipertestuale">
    <w:name w:val="Hyperlink"/>
    <w:uiPriority w:val="99"/>
    <w:unhideWhenUsed/>
    <w:rsid w:val="005D61D1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C010E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rsid w:val="00680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531A1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C53A0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53A08"/>
  </w:style>
  <w:style w:type="character" w:styleId="Rimandonotaapidipagina">
    <w:name w:val="footnote reference"/>
    <w:rsid w:val="00C53A08"/>
    <w:rPr>
      <w:vertAlign w:val="superscript"/>
    </w:rPr>
  </w:style>
  <w:style w:type="character" w:customStyle="1" w:styleId="ui-provider">
    <w:name w:val="ui-provider"/>
    <w:basedOn w:val="Carpredefinitoparagrafo"/>
    <w:rsid w:val="007D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B48F3-F8F1-4D5C-90CE-483D1B2D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3813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20 luglio 2010</vt:lpstr>
    </vt:vector>
  </TitlesOfParts>
  <Company>Comunità Montana Valtellina di Tirano</Company>
  <LinksUpToDate>false</LinksUpToDate>
  <CharactersWithSpaces>25498</CharactersWithSpaces>
  <SharedDoc>false</SharedDoc>
  <HLinks>
    <vt:vector size="168" baseType="variant">
      <vt:variant>
        <vt:i4>1507378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_Toc133953593</vt:lpwstr>
      </vt:variant>
      <vt:variant>
        <vt:i4>1507378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_Toc133953592</vt:lpwstr>
      </vt:variant>
      <vt:variant>
        <vt:i4>1507378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_Toc133953591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_Toc133953590</vt:lpwstr>
      </vt:variant>
      <vt:variant>
        <vt:i4>1441842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_Toc133953589</vt:lpwstr>
      </vt:variant>
      <vt:variant>
        <vt:i4>1441842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_Toc133953588</vt:lpwstr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_Toc133953587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_Toc133953586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_Toc133953585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_Toc133953584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_Toc133953583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_Toc133953582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_Toc133953581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_Toc133953580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_Toc133953579</vt:lpwstr>
      </vt:variant>
      <vt:variant>
        <vt:i4>1638450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_Toc133953578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_Toc133953577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_Toc133953576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_Toc133953575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_Toc133953574</vt:lpwstr>
      </vt:variant>
      <vt:variant>
        <vt:i4>1638450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_Toc133953573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_Toc133953572</vt:lpwstr>
      </vt:variant>
      <vt:variant>
        <vt:i4>1638450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_Toc133953571</vt:lpwstr>
      </vt:variant>
      <vt:variant>
        <vt:i4>1638450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_Toc133953570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_Toc133953569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_Toc133953568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_Toc133953567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_Toc133953566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20 luglio 2010</dc:title>
  <dc:subject/>
  <dc:creator>Andrea Ghilotti</dc:creator>
  <cp:keywords/>
  <dc:description/>
  <cp:lastModifiedBy>Roberto Tonetti</cp:lastModifiedBy>
  <cp:revision>5</cp:revision>
  <cp:lastPrinted>2023-05-30T14:25:00Z</cp:lastPrinted>
  <dcterms:created xsi:type="dcterms:W3CDTF">2023-06-20T09:27:00Z</dcterms:created>
  <dcterms:modified xsi:type="dcterms:W3CDTF">2023-06-30T09:27:00Z</dcterms:modified>
</cp:coreProperties>
</file>